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del w:id="0" w:author="nieznany" w:date="2020-07-22T15:13:44Z">
        <w:r>
          <w:rPr>
            <w:rFonts w:eastAsia="Times New Roman" w:cs="Arial" w:ascii="Arial" w:hAnsi="Arial"/>
            <w:b/>
            <w:bCs/>
            <w:sz w:val="20"/>
            <w:szCs w:val="20"/>
            <w:lang w:eastAsia="pl-PL"/>
          </w:rPr>
          <w:delText>Płockim Zakładem Opieki Zdrowotnej Sp. z o.o.</w:delText>
        </w:r>
      </w:del>
      <w:del w:id="1" w:author="nieznany" w:date="2020-07-22T15:13:44Z">
        <w:r>
          <w:rPr>
            <w:rFonts w:eastAsia="Times New Roman" w:cs="Arial" w:ascii="Arial" w:hAnsi="Arial"/>
            <w:sz w:val="20"/>
            <w:szCs w:val="20"/>
            <w:lang w:eastAsia="pl-PL"/>
          </w:rPr>
          <w:delText xml:space="preserve"> z siedzibą w 09-402 Płocku przy ul. Kościuszki 28, wpisaną do Krajowego Rejestru Sądowego przez Sąd Rejonowy dla M. St. Warszawy w Warszawie, XIV Wydział Gospodarczy KRS 0000214083, o kapitale zakładowym ………………… zł, NIP: 774-28-24-705, Regon: 611416590</w:delText>
        </w:r>
      </w:del>
      <w:ins w:id="2" w:author="nieznany" w:date="2020-07-22T15:13:44Z">
        <w:r>
          <w:rPr>
            <w:rFonts w:eastAsia="Times New Roman" w:cs="Arial" w:ascii="Arial" w:hAnsi="Arial"/>
            <w:b/>
            <w:bCs/>
            <w:sz w:val="20"/>
            <w:szCs w:val="20"/>
            <w:lang w:eastAsia="pl-PL"/>
          </w:rPr>
          <w:t>Płockim Zakładem Opieki Zdrowotnej Sp. z o.o.</w:t>
        </w:r>
      </w:ins>
      <w:ins w:id="3" w:author="nieznany" w:date="2020-07-22T15:13:44Z">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w:t>
        </w:r>
      </w:ins>
      <w:r>
        <w:rPr>
          <w:rFonts w:eastAsia="Times New Roman" w:cs="Arial" w:ascii="Arial" w:hAnsi="Arial"/>
          <w:sz w:val="20"/>
          <w:szCs w:val="20"/>
          <w:lang w:eastAsia="pl-PL"/>
        </w:rPr>
        <w:t>,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w:t>
      </w:r>
      <w:del w:id="4" w:author="nieznany" w:date="2020-07-22T15:12:42Z">
        <w:r>
          <w:rPr>
            <w:rFonts w:eastAsia="Times New Roman" w:cs="Arial" w:ascii="Arial" w:hAnsi="Arial"/>
            <w:bCs/>
            <w:sz w:val="20"/>
            <w:szCs w:val="20"/>
            <w:lang w:eastAsia="pl-PL"/>
          </w:rPr>
          <w:delText xml:space="preserve">zenia </w:delText>
        </w:r>
      </w:del>
      <w:ins w:id="5" w:author="nieznany" w:date="2020-07-22T15:12:42Z">
        <w:r>
          <w:rPr>
            <w:rFonts w:eastAsia="Times New Roman" w:cs="Arial" w:ascii="Arial" w:hAnsi="Arial"/>
            <w:bCs/>
            <w:sz w:val="20"/>
            <w:szCs w:val="20"/>
            <w:lang w:eastAsia="pl-PL"/>
          </w:rPr>
          <w:t>ić</w:t>
        </w:r>
      </w:ins>
      <w:r>
        <w:rPr>
          <w:rFonts w:eastAsia="Times New Roman" w:cs="Arial" w:ascii="Arial" w:hAnsi="Arial"/>
          <w:bCs/>
          <w:sz w:val="20"/>
          <w:szCs w:val="20"/>
          <w:lang w:eastAsia="pl-PL"/>
        </w:rPr>
        <w:t>odpowiedzialnoś</w:t>
      </w:r>
      <w:del w:id="6" w:author="nieznany" w:date="2020-07-22T15:12:51Z">
        <w:r>
          <w:rPr>
            <w:rFonts w:eastAsia="Times New Roman" w:cs="Arial" w:ascii="Arial" w:hAnsi="Arial"/>
            <w:bCs/>
            <w:sz w:val="20"/>
            <w:szCs w:val="20"/>
            <w:lang w:eastAsia="pl-PL"/>
          </w:rPr>
          <w:delText>ci</w:delText>
        </w:r>
      </w:del>
      <w:r>
        <w:rPr>
          <w:rFonts w:eastAsia="Times New Roman" w:cs="Arial" w:ascii="Arial" w:hAnsi="Arial"/>
          <w:bCs/>
          <w:sz w:val="20"/>
          <w:szCs w:val="20"/>
          <w:lang w:eastAsia="pl-PL"/>
        </w:rPr>
        <w:t xml:space="preserve">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t>
      </w:r>
      <w:ins w:id="7" w:author="Anna Piórkowska" w:date="2019-11-04T10:24:00Z">
        <w:r>
          <w:rPr>
            <w:rFonts w:eastAsia="Times New Roman" w:cs="Arial" w:ascii="Arial" w:hAnsi="Arial"/>
            <w:sz w:val="20"/>
            <w:szCs w:val="20"/>
            <w:lang w:eastAsia="pl-PL"/>
          </w:rPr>
          <w:t xml:space="preserve">Wynagrodzenie obejmuje </w:t>
        </w:r>
      </w:ins>
      <w:ins w:id="8" w:author="Anna Piórkowska" w:date="2019-11-18T14:21:00Z">
        <w:r>
          <w:rPr>
            <w:rFonts w:eastAsia="Times New Roman" w:cs="Arial" w:ascii="Arial" w:hAnsi="Arial"/>
            <w:sz w:val="20"/>
            <w:szCs w:val="20"/>
            <w:lang w:eastAsia="pl-PL"/>
          </w:rPr>
          <w:t>obciążenia płacone przez Udzielającego Zamówienia oraz inne składniki i pochodne</w:t>
        </w:r>
      </w:ins>
      <w:ins w:id="9" w:author="Anna Piórkowska" w:date="2019-11-04T10:24:00Z">
        <w:r>
          <w:rPr>
            <w:rFonts w:eastAsia="Times New Roman" w:cs="Arial" w:ascii="Arial" w:hAnsi="Arial"/>
            <w:sz w:val="20"/>
            <w:szCs w:val="20"/>
            <w:lang w:eastAsia="pl-PL"/>
          </w:rPr>
          <w:t>.</w:t>
        </w:r>
      </w:ins>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ins w:id="10" w:author="Anna Piórkowska" w:date="2020-01-03T08:28:00Z"/>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120" w:after="0"/>
        <w:ind w:left="425" w:hanging="0"/>
        <w:jc w:val="center"/>
        <w:rPr>
          <w:rFonts w:ascii="Arial" w:hAnsi="Arial" w:eastAsia="Times New Roman" w:cs="Arial"/>
          <w:b/>
          <w:b/>
          <w:bCs/>
          <w:sz w:val="20"/>
          <w:szCs w:val="20"/>
          <w:lang w:eastAsia="pl-PL"/>
          <w:del w:id="12" w:author="Anna Piórkowska" w:date="2020-01-24T08:55:00Z"/>
        </w:rPr>
      </w:pPr>
      <w:del w:id="11" w:author="Anna Piórkowska" w:date="2020-01-24T08:55:00Z">
        <w:r>
          <w:rPr>
            <w:rFonts w:eastAsia="Times New Roman" w:cs="Arial" w:ascii="Arial" w:hAnsi="Arial"/>
            <w:b/>
            <w:bCs/>
            <w:sz w:val="20"/>
            <w:szCs w:val="20"/>
            <w:lang w:eastAsia="pl-PL"/>
          </w:rPr>
        </w:r>
      </w:del>
      <w:bookmarkStart w:id="0" w:name="_GoBack"/>
      <w:bookmarkStart w:id="1" w:name="_GoBack"/>
      <w:bookmarkEnd w:id="1"/>
    </w:p>
    <w:p>
      <w:pPr>
        <w:pStyle w:val="Normal"/>
        <w:spacing w:lineRule="auto" w:line="240" w:before="240" w:after="0"/>
        <w:jc w:val="center"/>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t>
      </w:r>
      <w:ins w:id="13" w:author="Anna Piórkowska" w:date="2019-11-18T14:23:00Z">
        <w:r>
          <w:rPr>
            <w:rFonts w:eastAsia="Calibri" w:cs="Arial" w:ascii="Arial" w:hAnsi="Arial"/>
            <w:sz w:val="20"/>
            <w:szCs w:val="20"/>
          </w:rPr>
          <w:t>Wynagrodzenie obejmuje obciążenia płacone przez Udzielającego Zamówienia oraz inne składniki i pochodne</w:t>
        </w:r>
      </w:ins>
      <w:ins w:id="14" w:author="Anna Piórkowska" w:date="2019-11-06T12:45:00Z">
        <w:r>
          <w:rPr>
            <w:rFonts w:eastAsia="Calibri" w:cs="Arial" w:ascii="Arial" w:hAnsi="Arial"/>
            <w:sz w:val="20"/>
            <w:szCs w:val="20"/>
          </w:rPr>
          <w:t xml:space="preserve">. </w:t>
        </w:r>
      </w:ins>
      <w:r>
        <w:rPr>
          <w:rFonts w:eastAsia="Calibri" w:cs="Arial" w:ascii="Arial" w:hAnsi="Arial"/>
          <w:sz w:val="20"/>
          <w:szCs w:val="20"/>
        </w:rPr>
        <w:t>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ins w:id="16" w:author="nieznany" w:date="2020-08-12T17:27:38Z"/>
        </w:rPr>
      </w:pPr>
      <w:ins w:id="15" w:author="nieznany" w:date="2020-08-12T17:27:38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ins w:id="17" w:author="Anna Piórkowska" w:date="2019-02-04T13:10:00Z">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ins>
      <w:del w:id="18" w:author="Anna Piórkowska" w:date="2019-02-04T13:10:00Z">
        <w:r>
          <w:rPr>
            <w:rFonts w:eastAsia="Times New Roman" w:cs="Arial" w:ascii="Arial" w:hAnsi="Arial"/>
            <w:bCs/>
            <w:sz w:val="20"/>
            <w:szCs w:val="20"/>
            <w:lang w:eastAsia="pl-PL"/>
          </w:rPr>
          <w:delText>Przyjmujący Zamówienie ponosi odpowiedzialność odszkodowawczą za szkody wyrządzone pacjentom</w:delText>
        </w:r>
      </w:del>
      <w:del w:id="19" w:author="Anna Piórkowska" w:date="2019-02-04T13:10:00Z">
        <w:r>
          <w:rPr>
            <w:rFonts w:eastAsia="Times New Roman" w:cs="Arial" w:ascii="Arial" w:hAnsi="Arial"/>
            <w:sz w:val="20"/>
            <w:szCs w:val="20"/>
            <w:lang w:eastAsia="pl-PL"/>
          </w:rPr>
          <w:delText>, powstałe przy wykonywaniu niniejszej umowy, wynikające z niewykonywania lub nienależytego wykonania świadczenia zdrowotnego</w:delText>
        </w:r>
      </w:del>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ins w:id="21" w:author="Anna Piórkowska" w:date="2020-01-03T08:31:00Z"/>
        </w:rPr>
      </w:pPr>
      <w:ins w:id="20" w:author="Anna Piórkowska" w:date="2020-01-03T08:31:00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ins w:id="23" w:author="Anna Piórkowska" w:date="2020-01-03T08:31:00Z"/>
        </w:rPr>
      </w:pPr>
      <w:ins w:id="22" w:author="Anna Piórkowska" w:date="2020-01-03T08:31:00Z">
        <w:r>
          <w:rPr>
            <w:rFonts w:eastAsia="Times New Roman" w:cs="Arial" w:ascii="Arial" w:hAnsi="Arial"/>
            <w:b/>
            <w:bCs/>
            <w:sz w:val="20"/>
            <w:szCs w:val="20"/>
            <w:lang w:eastAsia="pl-PL"/>
          </w:rPr>
        </w:r>
      </w:ins>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79"/>
        <w:gridCol w:w="1871"/>
        <w:gridCol w:w="2275"/>
        <w:gridCol w:w="2299"/>
        <w:gridCol w:w="2330"/>
      </w:tblGrid>
      <w:tr>
        <w:trPr>
          <w:trHeight w:val="535" w:hRule="atLeast"/>
        </w:trPr>
        <w:tc>
          <w:tcPr>
            <w:tcW w:w="5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character" w:styleId="ListLabel16">
    <w:name w:val="ListLabel 16"/>
    <w:qFormat/>
    <w:rPr>
      <w:rFonts w:ascii="Arial" w:hAnsi="Arial"/>
      <w:b/>
      <w:sz w:val="20"/>
    </w:rPr>
  </w:style>
  <w:style w:type="character" w:styleId="ListLabel17">
    <w:name w:val="ListLabel 17"/>
    <w:qFormat/>
    <w:rPr>
      <w:rFonts w:ascii="Arial" w:hAnsi="Arial"/>
      <w:color w:val="auto"/>
      <w:sz w:val="20"/>
    </w:rPr>
  </w:style>
  <w:style w:type="character" w:styleId="ListLabel18">
    <w:name w:val="ListLabel 18"/>
    <w:qFormat/>
    <w:rPr>
      <w:rFonts w:ascii="Arial" w:hAnsi="Arial"/>
      <w:b/>
      <w:sz w:val="20"/>
    </w:rPr>
  </w:style>
  <w:style w:type="character" w:styleId="ListLabel19">
    <w:name w:val="ListLabel 19"/>
    <w:qFormat/>
    <w:rPr>
      <w:rFonts w:ascii="Arial" w:hAnsi="Arial"/>
      <w:b/>
      <w:sz w:val="20"/>
    </w:rPr>
  </w:style>
  <w:style w:type="character" w:styleId="ListLabel20">
    <w:name w:val="ListLabel 20"/>
    <w:qFormat/>
    <w:rPr>
      <w:rFonts w:ascii="Arial" w:hAnsi="Arial"/>
      <w:b/>
      <w:sz w:val="20"/>
    </w:rPr>
  </w:style>
  <w:style w:type="character" w:styleId="ListLabel21">
    <w:name w:val="ListLabel 21"/>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LibreOffice/6.2.2.2$Windows_x86 LibreOffice_project/2b840030fec2aae0fd2658d8d4f9548af4e3518d</Application>
  <Pages>11</Pages>
  <Words>3020</Words>
  <Characters>20780</Characters>
  <CharactersWithSpaces>23656</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2018-08-29T12:13:00Z</cp:lastPrinted>
  <dcterms:modified xsi:type="dcterms:W3CDTF">2020-08-12T17:27:49Z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