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NoSpacing"/>
        <w:jc w:val="center"/>
        <w:rPr>
          <w:rFonts w:ascii="Arial" w:hAnsi="Arial" w:cs="Arial"/>
          <w:b/>
          <w:b/>
          <w:lang w:eastAsia="pl-PL"/>
        </w:rPr>
      </w:pPr>
      <w:r>
        <w:rPr>
          <w:rFonts w:cs="Arial" w:ascii="Arial" w:hAnsi="Arial"/>
          <w:b/>
          <w:lang w:eastAsia="pl-PL"/>
        </w:rPr>
        <w:t>Umowa o udzielanie świadczeń zdrowotnych</w:t>
      </w:r>
    </w:p>
    <w:p>
      <w:pPr>
        <w:pStyle w:val="NoSpacing"/>
        <w:jc w:val="center"/>
        <w:rPr>
          <w:rFonts w:ascii="Arial" w:hAnsi="Arial" w:cs="Arial"/>
          <w:b/>
          <w:b/>
          <w:lang w:eastAsia="pl-PL"/>
        </w:rPr>
      </w:pPr>
      <w:r>
        <w:rPr>
          <w:rFonts w:cs="Arial" w:ascii="Arial" w:hAnsi="Arial"/>
          <w:b/>
          <w:lang w:eastAsia="pl-PL"/>
        </w:rPr>
      </w:r>
    </w:p>
    <w:p>
      <w:pPr>
        <w:pStyle w:val="Normal"/>
        <w:widowControl w:val="false"/>
        <w:tabs>
          <w:tab w:val="clear" w:pos="708"/>
          <w:tab w:val="center" w:pos="4536" w:leader="none"/>
        </w:tabs>
        <w:suppressAutoHyphens w:val="true"/>
        <w:spacing w:before="240" w:after="0"/>
        <w:jc w:val="center"/>
        <w:rPr>
          <w:rFonts w:ascii="Arial" w:hAnsi="Arial" w:eastAsia="Times New Roman" w:cs="Arial"/>
          <w:sz w:val="20"/>
          <w:szCs w:val="20"/>
          <w:lang w:eastAsia="pl-PL"/>
        </w:rPr>
      </w:pPr>
      <w:r>
        <w:rPr>
          <w:rFonts w:eastAsia="Times New Roman" w:cs="Arial" w:ascii="Arial" w:hAnsi="Arial"/>
          <w:sz w:val="20"/>
          <w:szCs w:val="20"/>
          <w:lang w:eastAsia="pl-PL"/>
        </w:rPr>
        <w:t>zawarta w dniu  ……………………………….. roku w Płocku pomiędzy:</w:t>
      </w:r>
    </w:p>
    <w:p>
      <w:pPr>
        <w:pStyle w:val="Normal"/>
        <w:spacing w:before="240" w:after="0"/>
        <w:jc w:val="both"/>
        <w:rPr>
          <w:rFonts w:ascii="Arial" w:hAnsi="Arial" w:eastAsia="Times New Roman" w:cs="Arial"/>
          <w:b/>
          <w:b/>
          <w:sz w:val="20"/>
          <w:szCs w:val="20"/>
          <w:lang w:eastAsia="pl-PL"/>
        </w:rPr>
      </w:pPr>
      <w:r>
        <w:rPr>
          <w:rFonts w:eastAsia="Times New Roman" w:cs="Arial" w:ascii="Arial" w:hAnsi="Arial"/>
          <w:b/>
          <w:bCs/>
          <w:sz w:val="20"/>
          <w:szCs w:val="20"/>
          <w:lang w:eastAsia="pl-PL"/>
        </w:rPr>
        <w:t>Płockim Zakładem Opieki Zdrowotnej Sp. z o.o.</w:t>
      </w:r>
      <w:r>
        <w:rPr>
          <w:rFonts w:eastAsia="Times New Roman" w:cs="Arial" w:ascii="Arial" w:hAnsi="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48 836 500 zł, NIP: 774-28-24-705, Regon: 611416590, reprezentowaną przez:</w:t>
      </w:r>
    </w:p>
    <w:p>
      <w:pPr>
        <w:pStyle w:val="Normal"/>
        <w:tabs>
          <w:tab w:val="clear" w:pos="708"/>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 dalej </w:t>
      </w:r>
      <w:r>
        <w:rPr>
          <w:rFonts w:eastAsia="Times New Roman" w:cs="Arial" w:ascii="Arial" w:hAnsi="Arial"/>
          <w:b/>
          <w:bCs/>
          <w:sz w:val="20"/>
          <w:szCs w:val="20"/>
          <w:lang w:eastAsia="pl-PL"/>
        </w:rPr>
        <w:t>„Udzielającym Zamówienia”</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a </w:t>
      </w:r>
    </w:p>
    <w:p>
      <w:pPr>
        <w:pStyle w:val="Normal"/>
        <w:tabs>
          <w:tab w:val="clear" w:pos="708"/>
          <w:tab w:val="left" w:pos="6120" w:leader="none"/>
        </w:tabs>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tab/>
        <w:t xml:space="preserve">zwaną/nym dalej </w:t>
      </w:r>
      <w:r>
        <w:rPr>
          <w:rFonts w:eastAsia="Times New Roman" w:cs="Arial" w:ascii="Arial" w:hAnsi="Arial"/>
          <w:b/>
          <w:bCs/>
          <w:sz w:val="20"/>
          <w:szCs w:val="20"/>
          <w:lang w:eastAsia="pl-PL"/>
        </w:rPr>
        <w:t>„Przyjmującym Zamówienie”</w:t>
      </w:r>
    </w:p>
    <w:p>
      <w:pPr>
        <w:pStyle w:val="Normal"/>
        <w:spacing w:lineRule="auto" w:line="240" w:before="360" w:after="0"/>
        <w:jc w:val="both"/>
        <w:rPr>
          <w:rFonts w:ascii="Arial" w:hAnsi="Arial" w:eastAsia="Calibri" w:cs="Arial"/>
          <w:sz w:val="20"/>
          <w:szCs w:val="20"/>
        </w:rPr>
      </w:pPr>
      <w:r>
        <w:rPr>
          <w:rFonts w:cs="Arial" w:ascii="Arial" w:hAnsi="Arial"/>
          <w:sz w:val="20"/>
          <w:szCs w:val="20"/>
        </w:rPr>
        <w:t>W wyniku przeprowadzonego konkursu ofert na podstawie art. 26 ust 3 i 4 ustawy z dnia 15 kwietnia 2011 roku o działalności leczniczej (tekst jedn.: Dz. U. z 20</w:t>
      </w:r>
      <w:r>
        <w:rPr>
          <w:rFonts w:eastAsia="Calibri" w:cs="Arial" w:ascii="Arial" w:hAnsi="Arial" w:eastAsiaTheme="minorHAnsi"/>
          <w:color w:val="auto"/>
          <w:kern w:val="0"/>
          <w:sz w:val="20"/>
          <w:szCs w:val="20"/>
          <w:lang w:val="pl-PL" w:eastAsia="en-US" w:bidi="ar-SA"/>
        </w:rPr>
        <w:t>20</w:t>
      </w:r>
      <w:r>
        <w:rPr>
          <w:rFonts w:cs="Arial" w:ascii="Arial" w:hAnsi="Arial"/>
          <w:sz w:val="20"/>
          <w:szCs w:val="20"/>
        </w:rPr>
        <w:t xml:space="preserve"> r., poz. </w:t>
      </w:r>
      <w:r>
        <w:rPr>
          <w:rFonts w:eastAsia="Calibri" w:cs="Arial" w:ascii="Arial" w:hAnsi="Arial" w:eastAsiaTheme="minorHAnsi"/>
          <w:color w:val="auto"/>
          <w:kern w:val="0"/>
          <w:sz w:val="20"/>
          <w:szCs w:val="20"/>
          <w:lang w:val="pl-PL" w:eastAsia="en-US" w:bidi="ar-SA"/>
        </w:rPr>
        <w:t>295</w:t>
      </w:r>
      <w:r>
        <w:rPr>
          <w:rFonts w:cs="Arial" w:ascii="Arial" w:hAnsi="Arial"/>
          <w:sz w:val="20"/>
          <w:szCs w:val="20"/>
        </w:rPr>
        <w:t xml:space="preserve"> z późn. zm.) w związku z art.  140, art. 141, art. 146 ust 1, art. 147-150, art. 151 ust. 1-2 i 4-6, art. 152, art. 153, i art. 154 ust. 1 i 2 ustawy z dnia 27 sierpnia 2004 roku o świadczeniach opieki zdrowotnej finansowanych ze środków publicznych (tekst jedn.: Dz. U. z 20</w:t>
      </w:r>
      <w:r>
        <w:rPr>
          <w:rFonts w:eastAsia="Calibri" w:cs="Arial" w:ascii="Arial" w:hAnsi="Arial" w:eastAsiaTheme="minorHAnsi"/>
          <w:color w:val="auto"/>
          <w:kern w:val="0"/>
          <w:sz w:val="20"/>
          <w:szCs w:val="20"/>
          <w:lang w:val="pl-PL" w:eastAsia="en-US" w:bidi="ar-SA"/>
        </w:rPr>
        <w:t>20</w:t>
      </w:r>
      <w:r>
        <w:rPr>
          <w:rFonts w:cs="Arial" w:ascii="Arial" w:hAnsi="Arial"/>
          <w:sz w:val="20"/>
          <w:szCs w:val="20"/>
        </w:rPr>
        <w:t xml:space="preserve"> r., poz.</w:t>
      </w:r>
      <w:r>
        <w:rPr>
          <w:rFonts w:eastAsia="Calibri" w:cs="Arial" w:ascii="Arial" w:hAnsi="Arial" w:eastAsiaTheme="minorHAnsi"/>
          <w:color w:val="auto"/>
          <w:kern w:val="0"/>
          <w:sz w:val="20"/>
          <w:szCs w:val="20"/>
          <w:lang w:val="pl-PL" w:eastAsia="en-US" w:bidi="ar-SA"/>
        </w:rPr>
        <w:t>1398  z późn.zm.</w:t>
      </w:r>
      <w:r>
        <w:rPr>
          <w:rFonts w:cs="Arial" w:ascii="Arial" w:hAnsi="Arial"/>
          <w:sz w:val="20"/>
          <w:szCs w:val="20"/>
        </w:rPr>
        <w:t>) Strony zawierają umowę o następującej treści:</w:t>
      </w:r>
    </w:p>
    <w:p>
      <w:pPr>
        <w:pStyle w:val="Normal"/>
        <w:spacing w:lineRule="auto" w:line="240" w:before="36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 Postanowienia ogólne</w:t>
      </w:r>
    </w:p>
    <w:p>
      <w:pPr>
        <w:pStyle w:val="Normal"/>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posiada wymagane prawem uprawnienia do świadczenia usług zdrowotnych objętych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2 Przedmiot umowy oraz obowiązki Przyjmującego Zamówienie</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eastAsia="Times New Roman" w:cs="Arial" w:ascii="Arial" w:hAnsi="Arial"/>
          <w:color w:val="000000"/>
          <w:sz w:val="20"/>
          <w:szCs w:val="20"/>
          <w:lang w:eastAsia="pl-PL"/>
        </w:rPr>
        <w:t xml:space="preserve">, </w:t>
      </w:r>
      <w:r>
        <w:rPr>
          <w:rFonts w:eastAsia="Times New Roman" w:cs="Arial" w:ascii="Arial" w:hAnsi="Arial"/>
          <w:bCs/>
          <w:sz w:val="20"/>
          <w:szCs w:val="20"/>
          <w:lang w:eastAsia="ar-SA"/>
        </w:rPr>
        <w:t xml:space="preserve">zgodnie z Formularzem oferty, stanowiącym Załącznik nr 1, do niniejszej umowy. </w:t>
      </w:r>
      <w:r>
        <w:rPr>
          <w:rFonts w:cs="Arial" w:ascii="Arial" w:hAnsi="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eastAsia="Times New Roman" w:cs="Arial" w:ascii="Arial" w:hAnsi="Arial"/>
          <w:bCs/>
          <w:sz w:val="20"/>
          <w:szCs w:val="20"/>
          <w:lang w:eastAsia="ar-SA"/>
        </w:rPr>
        <w:t xml:space="preserve"> Udzielający Zamówienia zapłaci Przyjmującemu Zamówienie wynagrodzenie za faktycznie wykonane świadczenia.</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Zamówienie obejmuje udzielanie świadczeń zdrowotnych na rzecz pacjentów Płockiego Zakładu Opieki Zdrowotnej Sp. z o.o. – przedmiot zgodny z formularzem oferty.</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pPr>
        <w:pStyle w:val="Normal"/>
        <w:numPr>
          <w:ilvl w:val="0"/>
          <w:numId w:val="1"/>
        </w:numPr>
        <w:suppressAutoHyphens w:val="true"/>
        <w:spacing w:lineRule="auto" w:line="240" w:before="120" w:after="0"/>
        <w:ind w:left="357" w:hanging="360"/>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Szczegółowy harmonogram udzielania świadczeń będzie ustalany z upoważnionym przedstawicielem Udzielającego Zamówienia, o którym mowa w § 3 ust. 1.</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sz w:val="20"/>
          <w:szCs w:val="20"/>
          <w:lang w:eastAsia="pl-PL"/>
        </w:rPr>
        <w:t>Postanowienia ust. 5 nie wykluczają możliwości udzielania świadczeń w terminach dodatkowych</w:t>
      </w:r>
      <w:r>
        <w:rPr>
          <w:rFonts w:eastAsia="Times New Roman" w:cs="Arial" w:ascii="Arial" w:hAnsi="Arial"/>
          <w:i/>
          <w:color w:val="FF0000"/>
          <w:sz w:val="20"/>
          <w:szCs w:val="20"/>
          <w:lang w:eastAsia="pl-PL"/>
        </w:rPr>
        <w:t xml:space="preserve"> </w:t>
      </w:r>
      <w:r>
        <w:rPr>
          <w:rFonts w:eastAsia="Times New Roman" w:cs="Arial" w:ascii="Arial" w:hAnsi="Arial"/>
          <w:sz w:val="20"/>
          <w:szCs w:val="20"/>
          <w:lang w:eastAsia="pl-PL"/>
        </w:rPr>
        <w:t>w stosunku do uzgodnionego harmonogramu świadczeń w przypadkach nagłych lub wynikających ze zdarzeń nadzwyczajnych pozostających poza kontrolą stron niniejszej umowy.</w:t>
      </w:r>
    </w:p>
    <w:p>
      <w:pPr>
        <w:pStyle w:val="Normal"/>
        <w:numPr>
          <w:ilvl w:val="0"/>
          <w:numId w:val="6"/>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pPr>
        <w:pStyle w:val="Normal"/>
        <w:numPr>
          <w:ilvl w:val="0"/>
          <w:numId w:val="6"/>
        </w:numPr>
        <w:spacing w:lineRule="auto" w:line="240" w:before="120" w:after="0"/>
        <w:ind w:left="357" w:hanging="357"/>
        <w:jc w:val="both"/>
        <w:rPr>
          <w:rStyle w:val="Annotationreference"/>
          <w:rFonts w:ascii="Arial" w:hAnsi="Arial" w:eastAsia="Times New Roman" w:cs="Arial"/>
          <w:b/>
          <w:b/>
          <w:bCs/>
          <w:sz w:val="20"/>
          <w:szCs w:val="20"/>
          <w:lang w:eastAsia="pl-PL"/>
        </w:rPr>
      </w:pPr>
      <w:r>
        <w:rPr>
          <w:rFonts w:eastAsia="Calibri" w:cs="Arial" w:ascii="Arial" w:hAnsi="Arial"/>
          <w:sz w:val="20"/>
          <w:szCs w:val="20"/>
        </w:rPr>
        <w:t xml:space="preserve">Przyjmujący Zamówienie wykonuje świadczenia zdrowotne wobec pacjentów korzystających </w:t>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pPr>
        <w:pStyle w:val="Normal"/>
        <w:spacing w:lineRule="auto" w:line="240" w:before="120" w:after="0"/>
        <w:ind w:left="357" w:hanging="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3</w:t>
      </w:r>
    </w:p>
    <w:p>
      <w:pPr>
        <w:pStyle w:val="Normal"/>
        <w:numPr>
          <w:ilvl w:val="0"/>
          <w:numId w:val="2"/>
        </w:numPr>
        <w:suppressAutoHyphens w:val="true"/>
        <w:spacing w:lineRule="auto" w:line="240" w:before="120" w:after="0"/>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Do reprezentowania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 sprawach związanych z niniejszą umową, </w:t>
        <w:br/>
        <w:t>w tym do sprawowania kontroli wykonywania umowy, upoważniony jest …………………………..</w:t>
      </w:r>
    </w:p>
    <w:p>
      <w:pPr>
        <w:pStyle w:val="Normal"/>
        <w:numPr>
          <w:ilvl w:val="0"/>
          <w:numId w:val="2"/>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Postanowienie ust. 1 nie wyklucza upoważnień udzielonych innym pracownikom Udzielającego Zamówienia w związku z wykonywani</w:t>
      </w:r>
      <w:r>
        <w:rPr>
          <w:rFonts w:eastAsia="Times New Roman" w:cs="Arial" w:ascii="Arial" w:hAnsi="Arial"/>
          <w:sz w:val="20"/>
          <w:szCs w:val="20"/>
          <w:lang w:eastAsia="pl-PL"/>
        </w:rPr>
        <w:t>em powierzonych im obowiązków służbowych.</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4</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przy realizacji niniejszej umowy:</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rzetelnie wykonywać świadczenia zdrowotne będące przedmiotem niniejszej umowy, </w:t>
        <w:br/>
        <w:t>z zachowaniem należytej staranności, zgodnie z wiedzą medyczną, obowiązującymi standardami, przepisami Ustawy o działalności leczniczej oraz Ustawy o świadczeniach opieki zdrowotnej finansowanych ze środków publicznych,</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przestrzegać </w:t>
      </w:r>
      <w:r>
        <w:rPr>
          <w:rFonts w:eastAsia="Times New Roman" w:cs="Arial" w:ascii="Arial" w:hAnsi="Arial"/>
          <w:bCs/>
          <w:sz w:val="20"/>
          <w:szCs w:val="20"/>
          <w:lang w:eastAsia="pl-PL"/>
        </w:rPr>
        <w:t>postanowień Regulaminu Organizacyjnego obowiązującego u Udzielającego Zamówienia</w:t>
      </w:r>
      <w:r>
        <w:rPr>
          <w:rFonts w:eastAsia="Times New Roman" w:cs="Arial" w:ascii="Arial" w:hAnsi="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przeprowadzić na własny koszt:</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badania lekarskie wymagane przez obowiązujące przepisy,</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szkolenia w zakresie bezpieczeństwa i higieny pracy,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zapewnić we własnym zakresie odzież i obuwie robocze jak również nosić identyfikator w sposób zgodny z wymogami przyjętymi w tym zakresie u Udzielającego Zamówienia,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prowadzić prawidłowo i czytelnie dokumentację zgodnie z wymogami określonymi w przepisach prawa i obowiązującymi u </w:t>
      </w:r>
      <w:r>
        <w:rPr>
          <w:rFonts w:eastAsia="Times New Roman" w:cs="Arial" w:ascii="Arial" w:hAnsi="Arial"/>
          <w:bCs/>
          <w:sz w:val="20"/>
          <w:szCs w:val="20"/>
          <w:lang w:eastAsia="pl-PL"/>
        </w:rPr>
        <w:t>Udzielającego Zamówienia zasadami,</w:t>
      </w:r>
    </w:p>
    <w:p>
      <w:pPr>
        <w:pStyle w:val="Normal"/>
        <w:numPr>
          <w:ilvl w:val="0"/>
          <w:numId w:val="13"/>
        </w:numPr>
        <w:spacing w:lineRule="auto" w:line="240" w:before="120" w:after="0"/>
        <w:ind w:left="360"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prowadzić sprawozdawczość statystyczną na zasadach określonych w</w:t>
      </w:r>
      <w:r>
        <w:rPr>
          <w:rFonts w:eastAsia="Times New Roman" w:cs="Arial" w:ascii="Arial" w:hAnsi="Arial"/>
          <w:sz w:val="20"/>
          <w:szCs w:val="20"/>
          <w:lang w:eastAsia="pl-PL"/>
        </w:rPr>
        <w:t xml:space="preserve"> obowiązujących przepisach prawa oraz we współpracy z </w:t>
      </w:r>
      <w:r>
        <w:rPr>
          <w:rFonts w:eastAsia="Times New Roman" w:cs="Arial" w:ascii="Arial" w:hAnsi="Arial"/>
          <w:bCs/>
          <w:sz w:val="20"/>
          <w:szCs w:val="20"/>
          <w:lang w:eastAsia="pl-PL"/>
        </w:rPr>
        <w:t>Udzielającym Zamówienia</w:t>
      </w:r>
      <w:r>
        <w:rPr>
          <w:rFonts w:eastAsia="Times New Roman" w:cs="Arial" w:ascii="Arial" w:hAnsi="Arial"/>
          <w:sz w:val="20"/>
          <w:szCs w:val="20"/>
          <w:lang w:eastAsia="pl-PL"/>
        </w:rPr>
        <w:t xml:space="preserve"> w tym zakresie, (ISO, Akredytacja, sprawozdanie dla płatnika środków publicznych).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dbać o dobre imię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współpracować z lekarzami oraz innym personelem medycznym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niezwłocznie zgłaszać </w:t>
      </w:r>
      <w:r>
        <w:rPr>
          <w:rFonts w:eastAsia="Times New Roman" w:cs="Arial" w:ascii="Arial" w:hAnsi="Arial"/>
          <w:bCs/>
          <w:sz w:val="20"/>
          <w:szCs w:val="20"/>
          <w:lang w:eastAsia="pl-PL"/>
        </w:rPr>
        <w:t>Udzielającemu Zamówienia</w:t>
      </w:r>
      <w:r>
        <w:rPr>
          <w:rFonts w:eastAsia="Times New Roman" w:cs="Arial" w:ascii="Arial" w:hAnsi="Arial"/>
          <w:sz w:val="20"/>
          <w:szCs w:val="20"/>
          <w:lang w:eastAsia="pl-PL"/>
        </w:rPr>
        <w:t xml:space="preserve"> każdy fakt przeszkadzający, utrudniający lub uniemożliwiający należyte wykonywanie postanowień niniejszej umowy,</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na wniosek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ustosunkowywać się do skarg pacjentów w postępowaniach wyjaśniających oraz postępowaniach sądowych toczących się przeciwko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dotyczących nienależytego wykonania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świadczeń zdrowotnych, poprzez złożenie pisemnych wyjaśnień wraz z sugestią, co do proponowanych rozwiązań,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br/>
        <w:t xml:space="preserve">W szczególności zgłoszeniu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powinny podlegać przerwy w świadczeniu usług z powodu urlopów i szkoleń.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korzystać z materiałów, sprzętu medycznego, odzieży ochronnej tylko do wykonania usług objętych umową. W przypadku uszkodzenia sprzętu z winy </w:t>
      </w:r>
      <w:r>
        <w:rPr>
          <w:rFonts w:eastAsia="Times New Roman" w:cs="Arial" w:ascii="Arial" w:hAnsi="Arial"/>
          <w:bCs/>
          <w:sz w:val="20"/>
          <w:szCs w:val="20"/>
          <w:lang w:eastAsia="pl-PL"/>
        </w:rPr>
        <w:t>Przyjmującego Zamówienia</w:t>
      </w:r>
      <w:r>
        <w:rPr>
          <w:rFonts w:eastAsia="Times New Roman" w:cs="Arial" w:ascii="Arial" w:hAnsi="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przepisów prawa powszechnie obowiązującego, w tym Ustawy z dnia 10 maja 2018 r. o ochronie danych osobowych (Dz.U. 2018, poz.1000) 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4.5.2016/L 119.1, w szczególności do przetwarzania udostępnionych danych osobowych osób objętych opieką medyczną wyłącznie w zakresie i celu przewidzianym w niniejszej umowie, szczególnie starannego zabezpieczenia danych osobowych przed dostępem osób niepowołanych oraz do zachowania poufności wszelkich informacji i danych osobowych, które zostały mu przekazane przez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oraz obowiązujących 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przepisów wewnętrznych, procedur obowiązujących 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przepisów sanitarno-epidemiologicznych, BHP i dotyczących ochrony środowiska.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realizować zalecenia pokontrolne właściwych organów kontroli oraz przeprowadzanych </w:t>
        <w:br/>
        <w:t>w Spółce audytów/akredytacji.</w:t>
      </w:r>
    </w:p>
    <w:p>
      <w:pPr>
        <w:pStyle w:val="Normal"/>
        <w:numPr>
          <w:ilvl w:val="0"/>
          <w:numId w:val="13"/>
        </w:numPr>
        <w:spacing w:lineRule="auto" w:line="240" w:before="120" w:after="0"/>
        <w:ind w:left="426" w:hanging="426"/>
        <w:jc w:val="both"/>
        <w:rPr/>
      </w:pPr>
      <w:r>
        <w:rPr>
          <w:rFonts w:eastAsia="Times New Roman" w:cs="Arial" w:ascii="Arial" w:hAnsi="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5 Obowiązki Udzielającego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zobowiązuje się:</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pomieszczenia, wyposażone zgodnie z przeznaczeniem </w:t>
        <w:br/>
        <w:t>i odpowiadające standardom określonym obowiązującymi przepisami prawa,</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pomoc  personelu medycznego i technicznego w zakresie niezbędnym do prawidłowej realizacji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sprzęt i aparaturę medyczną oraz zapewnić materiały medyczne niezbędne do wykonywania świadczeń, </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możliwość korzystania z pomieszczeń socjalnych i szafek ubraniowych w godzinach udzielania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zorganizować i zabezpieczyć, zgodnie z obowiązującymi przepisami obieg i przechowywanie dokumentacji medycznej pacjentów,</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realizować wszelkie czynności związane z rejestracją i przyjęciem pacjentów, oraz realizacją uzgodnionego harmonogramu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 nagłych przypadkach Udzielający Zamówienia zastrzega sobie możliwość wystąpienia do Przyjmującego Zamówienie z wnioskiem o wykonanie dodatkowych świadczeń.</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6 Kontrola realizacji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przyjmuje na siebie obowiązek poddania się kontroli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7</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jest zobowiązany do sporządzania i przedkładania </w:t>
      </w:r>
      <w:r>
        <w:rPr>
          <w:rFonts w:eastAsia="Times New Roman" w:cs="Arial" w:ascii="Arial" w:hAnsi="Arial"/>
          <w:bCs/>
          <w:sz w:val="20"/>
          <w:szCs w:val="20"/>
          <w:lang w:eastAsia="pl-PL"/>
        </w:rPr>
        <w:t>Udzielającemu</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 sprawozdań z wykonanych świadczeń w danym miesiącu w formie i terminie uzgodnionym z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8</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9 Należność za realizację zamówienia</w:t>
      </w:r>
    </w:p>
    <w:p>
      <w:pPr>
        <w:pStyle w:val="ListParagraph"/>
        <w:numPr>
          <w:ilvl w:val="3"/>
          <w:numId w:val="1"/>
        </w:numPr>
        <w:tabs>
          <w:tab w:val="clear" w:pos="708"/>
          <w:tab w:val="left" w:pos="426" w:leader="none"/>
        </w:tabs>
        <w:spacing w:lineRule="auto" w:line="240" w:before="240" w:after="0"/>
        <w:ind w:left="426" w:hanging="426"/>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Przyjmujący Zamówienie zobowiązuje się do wykonywania świadczeń zdrowotnych w okresie miesięcznym według harmonogramu czasu pracy w wymiarze nie większym niż: </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bCs/>
          <w:sz w:val="20"/>
          <w:szCs w:val="20"/>
        </w:rPr>
        <w:t>………………</w:t>
      </w:r>
      <w:r>
        <w:rPr>
          <w:rFonts w:eastAsia="Calibri" w:cs="Arial" w:ascii="Arial" w:hAnsi="Arial"/>
          <w:bCs/>
          <w:sz w:val="20"/>
          <w:szCs w:val="20"/>
        </w:rPr>
        <w:t>.…….</w:t>
      </w:r>
      <w:r>
        <w:rPr>
          <w:rFonts w:eastAsia="Calibri" w:cs="Arial" w:ascii="Arial" w:hAnsi="Arial"/>
          <w:b/>
          <w:bCs/>
          <w:sz w:val="20"/>
          <w:szCs w:val="20"/>
        </w:rPr>
        <w:t xml:space="preserve"> </w:t>
      </w:r>
      <w:r>
        <w:rPr>
          <w:rFonts w:eastAsia="Calibri" w:cs="Arial" w:ascii="Arial" w:hAnsi="Arial"/>
          <w:bCs/>
          <w:sz w:val="20"/>
          <w:szCs w:val="20"/>
        </w:rPr>
        <w:t>punktów *o ile dotyczy,</w:t>
      </w:r>
    </w:p>
    <w:p>
      <w:pPr>
        <w:pStyle w:val="ListParagraph"/>
        <w:numPr>
          <w:ilvl w:val="0"/>
          <w:numId w:val="16"/>
        </w:numPr>
        <w:spacing w:lineRule="auto" w:line="240" w:before="240" w:after="0"/>
        <w:contextualSpacing/>
        <w:rPr>
          <w:rFonts w:ascii="Arial" w:hAnsi="Arial" w:eastAsia="Times New Roman" w:cs="Arial"/>
          <w:bCs/>
          <w:sz w:val="20"/>
          <w:szCs w:val="20"/>
          <w:lang w:eastAsia="pl-PL"/>
          <w:del w:id="0" w:author="Nieznany autor" w:date="2020-12-21T12:51:06Z"/>
        </w:rPr>
      </w:pPr>
      <w:r>
        <w:rPr>
          <w:rFonts w:eastAsia="Calibri" w:cs="Arial" w:ascii="Arial" w:hAnsi="Arial"/>
          <w:sz w:val="20"/>
          <w:szCs w:val="20"/>
        </w:rPr>
        <w:t>………………</w:t>
      </w:r>
      <w:r>
        <w:rPr>
          <w:rFonts w:eastAsia="Calibri" w:cs="Arial" w:ascii="Arial" w:hAnsi="Arial"/>
          <w:sz w:val="20"/>
          <w:szCs w:val="20"/>
        </w:rPr>
        <w:t>.……. innych świadczeń (np. godzina, konsultacja, orzeczenie, ryczałt)</w:t>
      </w:r>
      <w:r>
        <w:rPr>
          <w:rFonts w:eastAsia="Calibri" w:cs="Arial" w:ascii="Arial" w:hAnsi="Arial"/>
          <w:bCs/>
          <w:sz w:val="20"/>
          <w:szCs w:val="20"/>
        </w:rPr>
        <w:t xml:space="preserve"> *o ile dotyczy.</w:t>
      </w:r>
    </w:p>
    <w:p>
      <w:pPr>
        <w:pStyle w:val="ListParagraph"/>
        <w:widowControl/>
        <w:numPr>
          <w:ilvl w:val="0"/>
          <w:numId w:val="16"/>
        </w:numPr>
        <w:suppressAutoHyphens w:val="true"/>
        <w:bidi w:val="0"/>
        <w:spacing w:lineRule="auto" w:line="240" w:before="240" w:after="0"/>
        <w:ind w:left="720" w:hanging="0"/>
        <w:contextualSpacing/>
        <w:jc w:val="left"/>
        <w:rPr>
          <w:rFonts w:ascii="Arial" w:hAnsi="Arial" w:eastAsia="Times New Roman" w:cs="Arial"/>
          <w:bCs/>
          <w:sz w:val="20"/>
          <w:szCs w:val="20"/>
          <w:lang w:eastAsia="pl-PL"/>
          <w:del w:id="2" w:author="Nieznany autor" w:date="2020-12-21T12:51:06Z"/>
        </w:rPr>
      </w:pPr>
      <w:del w:id="1" w:author="Nieznany autor" w:date="2020-12-21T12:51:06Z">
        <w:r>
          <w:rPr>
            <w:rFonts w:eastAsia="Times New Roman" w:cs="Arial" w:ascii="Arial" w:hAnsi="Arial"/>
            <w:b/>
            <w:bCs/>
            <w:sz w:val="20"/>
            <w:szCs w:val="20"/>
            <w:lang w:eastAsia="pl-PL"/>
          </w:rPr>
        </w:r>
      </w:del>
    </w:p>
    <w:p>
      <w:pPr>
        <w:pStyle w:val="ListParagraph"/>
        <w:widowControl/>
        <w:numPr>
          <w:ilvl w:val="0"/>
          <w:numId w:val="16"/>
        </w:numPr>
        <w:suppressAutoHyphens w:val="true"/>
        <w:bidi w:val="0"/>
        <w:spacing w:lineRule="auto" w:line="240" w:before="240" w:after="0"/>
        <w:ind w:left="720" w:hanging="0"/>
        <w:contextualSpacing/>
        <w:jc w:val="left"/>
        <w:rPr>
          <w:rFonts w:ascii="Arial" w:hAnsi="Arial" w:eastAsia="Times New Roman" w:cs="Arial"/>
          <w:bCs/>
          <w:sz w:val="20"/>
          <w:szCs w:val="20"/>
          <w:lang w:eastAsia="pl-PL"/>
          <w:del w:id="4" w:author="Nieznany autor" w:date="2020-12-21T12:50:59Z"/>
        </w:rPr>
      </w:pPr>
      <w:del w:id="3" w:author="Nieznany autor" w:date="2020-12-21T12:50:59Z">
        <w:r>
          <w:rPr>
            <w:rFonts w:eastAsia="Calibri" w:cs="Arial" w:ascii="Arial" w:hAnsi="Arial"/>
            <w:sz w:val="20"/>
            <w:szCs w:val="20"/>
          </w:rPr>
          <w:delText xml:space="preserve">W przypadku zlecenia przez Przyjmującego Zamówienie następujących badań kosztochłonnych: </w:delText>
        </w:r>
      </w:del>
    </w:p>
    <w:p>
      <w:pPr>
        <w:pStyle w:val="ListParagraph"/>
        <w:numPr>
          <w:ilvl w:val="0"/>
          <w:numId w:val="0"/>
        </w:numPr>
        <w:spacing w:lineRule="auto" w:line="240" w:before="120" w:after="0"/>
        <w:ind w:left="1865" w:hanging="0"/>
        <w:contextualSpacing/>
        <w:jc w:val="both"/>
        <w:rPr>
          <w:rFonts w:ascii="Arial" w:hAnsi="Arial" w:eastAsia="Times New Roman" w:cs="Arial"/>
          <w:b/>
          <w:b/>
          <w:bCs/>
          <w:sz w:val="20"/>
          <w:szCs w:val="20"/>
          <w:lang w:eastAsia="pl-PL"/>
          <w:del w:id="6" w:author="Nieznany autor" w:date="2020-12-21T12:50:59Z"/>
        </w:rPr>
      </w:pPr>
      <w:del w:id="5" w:author="Nieznany autor" w:date="2020-12-21T12:50:59Z">
        <w:r>
          <w:rPr>
            <w:rFonts w:eastAsia="Calibri" w:cs="Arial" w:ascii="Arial" w:hAnsi="Arial"/>
            <w:sz w:val="20"/>
            <w:szCs w:val="20"/>
          </w:rPr>
          <w:delText xml:space="preserve">1. Mammografia, </w:delText>
        </w:r>
      </w:del>
    </w:p>
    <w:p>
      <w:pPr>
        <w:pStyle w:val="ListParagraph"/>
        <w:numPr>
          <w:ilvl w:val="0"/>
          <w:numId w:val="0"/>
        </w:numPr>
        <w:spacing w:lineRule="auto" w:line="240" w:before="120" w:after="0"/>
        <w:ind w:left="1865" w:hanging="0"/>
        <w:contextualSpacing/>
        <w:jc w:val="both"/>
        <w:rPr>
          <w:rFonts w:ascii="Arial" w:hAnsi="Arial" w:eastAsia="Times New Roman" w:cs="Arial"/>
          <w:b/>
          <w:b/>
          <w:bCs/>
          <w:sz w:val="20"/>
          <w:szCs w:val="20"/>
          <w:lang w:eastAsia="pl-PL"/>
          <w:del w:id="8" w:author="Nieznany autor" w:date="2020-12-21T12:50:59Z"/>
        </w:rPr>
      </w:pPr>
      <w:del w:id="7" w:author="Nieznany autor" w:date="2020-12-21T12:50:59Z">
        <w:r>
          <w:rPr>
            <w:rFonts w:eastAsia="Calibri" w:cs="Arial" w:ascii="Arial" w:hAnsi="Arial"/>
            <w:sz w:val="20"/>
            <w:szCs w:val="20"/>
          </w:rPr>
          <w:delText xml:space="preserve">2. Doppler kończyn dolnych/naczyń krwionośnych, </w:delText>
        </w:r>
      </w:del>
    </w:p>
    <w:p>
      <w:pPr>
        <w:pStyle w:val="ListParagraph"/>
        <w:numPr>
          <w:ilvl w:val="0"/>
          <w:numId w:val="0"/>
        </w:numPr>
        <w:spacing w:lineRule="auto" w:line="240" w:before="120" w:after="0"/>
        <w:ind w:left="1865" w:hanging="0"/>
        <w:contextualSpacing/>
        <w:jc w:val="both"/>
        <w:rPr>
          <w:rFonts w:ascii="Arial" w:hAnsi="Arial" w:eastAsia="Times New Roman" w:cs="Arial"/>
          <w:b/>
          <w:b/>
          <w:bCs/>
          <w:sz w:val="20"/>
          <w:szCs w:val="20"/>
          <w:lang w:eastAsia="pl-PL"/>
          <w:del w:id="10" w:author="Nieznany autor" w:date="2020-12-21T12:50:59Z"/>
        </w:rPr>
      </w:pPr>
      <w:del w:id="9" w:author="Nieznany autor" w:date="2020-12-21T12:50:59Z">
        <w:r>
          <w:rPr>
            <w:rFonts w:eastAsia="Calibri" w:cs="Arial" w:ascii="Arial" w:hAnsi="Arial"/>
            <w:sz w:val="20"/>
            <w:szCs w:val="20"/>
          </w:rPr>
          <w:delText xml:space="preserve">3. GDX </w:delText>
        </w:r>
      </w:del>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del w:id="12" w:author="Nieznany autor" w:date="2020-12-21T12:50:59Z"/>
        </w:rPr>
      </w:pPr>
      <w:del w:id="11" w:author="Nieznany autor" w:date="2020-12-21T12:50:59Z">
        <w:r>
          <w:rPr>
            <w:rFonts w:eastAsia="Times New Roman" w:cs="Arial" w:ascii="Arial" w:hAnsi="Arial"/>
            <w:b/>
            <w:bCs/>
            <w:sz w:val="20"/>
            <w:szCs w:val="20"/>
            <w:lang w:eastAsia="pl-PL"/>
          </w:rPr>
        </w:r>
      </w:del>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del w:id="14" w:author="Nieznany autor" w:date="2020-12-21T12:50:59Z"/>
        </w:rPr>
      </w:pPr>
      <w:del w:id="13" w:author="Nieznany autor" w:date="2020-12-21T12:50:59Z">
        <w:r>
          <w:rPr>
            <w:rFonts w:eastAsia="Calibri" w:cs="Arial" w:ascii="Arial" w:hAnsi="Arial"/>
            <w:sz w:val="20"/>
            <w:szCs w:val="20"/>
          </w:rPr>
          <w:delText xml:space="preserve">wynagrodzenie Przyjmującego Zamówienie zostaje pomniejszone o równowartość: </w:delText>
        </w:r>
      </w:del>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del w:id="16" w:author="Nieznany autor" w:date="2020-12-21T12:50:59Z"/>
        </w:rPr>
      </w:pPr>
      <w:del w:id="15" w:author="Nieznany autor" w:date="2020-12-21T12:50:59Z">
        <w:r>
          <w:rPr>
            <w:rFonts w:eastAsia="Times New Roman" w:cs="Arial" w:ascii="Arial" w:hAnsi="Arial"/>
            <w:b/>
            <w:bCs/>
            <w:sz w:val="20"/>
            <w:szCs w:val="20"/>
            <w:lang w:eastAsia="pl-PL"/>
          </w:rPr>
        </w:r>
      </w:del>
    </w:p>
    <w:p>
      <w:pPr>
        <w:pStyle w:val="Normal"/>
        <w:spacing w:lineRule="auto" w:line="240" w:before="0" w:after="0"/>
        <w:ind w:left="426" w:hanging="0"/>
        <w:jc w:val="both"/>
        <w:rPr>
          <w:rFonts w:ascii="Arial" w:hAnsi="Arial" w:eastAsia="Calibri" w:cs="Arial"/>
          <w:sz w:val="20"/>
          <w:szCs w:val="20"/>
          <w:del w:id="18" w:author="Nieznany autor" w:date="2020-12-21T12:50:59Z"/>
        </w:rPr>
      </w:pPr>
      <w:del w:id="17" w:author="Nieznany autor" w:date="2020-12-21T12:50:59Z">
        <w:r>
          <w:rPr>
            <w:rFonts w:eastAsia="Calibri" w:cs="Arial" w:ascii="Arial" w:hAnsi="Arial"/>
            <w:sz w:val="20"/>
            <w:szCs w:val="20"/>
          </w:rPr>
          <w:delText xml:space="preserve">1a) mammografia 1 piersi – 60 punktów NFZ x stawka Przyjmującego Zamówienie za punkt </w:delText>
        </w:r>
      </w:del>
    </w:p>
    <w:p>
      <w:pPr>
        <w:pStyle w:val="Normal"/>
        <w:spacing w:lineRule="auto" w:line="240" w:before="0" w:after="0"/>
        <w:ind w:left="426" w:hanging="0"/>
        <w:jc w:val="both"/>
        <w:rPr>
          <w:rFonts w:ascii="Arial" w:hAnsi="Arial" w:eastAsia="Calibri" w:cs="Arial"/>
          <w:sz w:val="20"/>
          <w:szCs w:val="20"/>
          <w:del w:id="20" w:author="Nieznany autor" w:date="2020-12-21T12:50:59Z"/>
        </w:rPr>
      </w:pPr>
      <w:del w:id="19" w:author="Nieznany autor" w:date="2020-12-21T12:50:59Z">
        <w:r>
          <w:rPr>
            <w:rFonts w:eastAsia="Calibri" w:cs="Arial" w:ascii="Arial" w:hAnsi="Arial"/>
            <w:sz w:val="20"/>
            <w:szCs w:val="20"/>
          </w:rPr>
          <w:delText>1b) mammografia 2 piersi – 90 punktów NFZ x stawka Przyjmującego Zamówienie za punkt.</w:delText>
        </w:r>
      </w:del>
    </w:p>
    <w:p>
      <w:pPr>
        <w:pStyle w:val="Normal"/>
        <w:spacing w:lineRule="auto" w:line="240" w:before="0" w:after="0"/>
        <w:ind w:left="426" w:hanging="0"/>
        <w:jc w:val="both"/>
        <w:rPr>
          <w:rFonts w:ascii="Arial" w:hAnsi="Arial" w:eastAsia="Calibri" w:cs="Arial"/>
          <w:sz w:val="20"/>
          <w:szCs w:val="20"/>
          <w:del w:id="23" w:author="Nieznany autor" w:date="2020-12-21T12:50:59Z"/>
        </w:rPr>
      </w:pPr>
      <w:del w:id="21" w:author="Nieznany autor" w:date="2020-12-21T12:50:59Z">
        <w:r>
          <w:rPr>
            <w:rFonts w:cs="Arial" w:ascii="Arial" w:hAnsi="Arial"/>
            <w:sz w:val="20"/>
            <w:szCs w:val="20"/>
          </w:rPr>
          <w:delText xml:space="preserve">2. </w:delText>
        </w:r>
      </w:del>
      <w:del w:id="22" w:author="Nieznany autor" w:date="2020-12-21T12:50:59Z">
        <w:r>
          <w:rPr>
            <w:rFonts w:eastAsia="Calibri" w:cs="Arial" w:ascii="Arial" w:hAnsi="Arial"/>
            <w:sz w:val="20"/>
            <w:szCs w:val="20"/>
          </w:rPr>
          <w:delText>Doppler kończyn / naczyń krwionośnych – 60 punktów NFZ x stawka Przyjmującego Zamówienie za punkt.</w:delText>
        </w:r>
      </w:del>
    </w:p>
    <w:p>
      <w:pPr>
        <w:pStyle w:val="Normal"/>
        <w:spacing w:lineRule="auto" w:line="240" w:before="0" w:after="0"/>
        <w:ind w:left="454" w:right="0" w:hanging="0"/>
        <w:jc w:val="both"/>
        <w:rPr>
          <w:rFonts w:ascii="Arial" w:hAnsi="Arial" w:eastAsia="Calibri" w:cs="Arial"/>
          <w:sz w:val="20"/>
          <w:szCs w:val="20"/>
          <w:del w:id="25" w:author="Nieznany autor" w:date="2020-12-21T12:50:59Z"/>
        </w:rPr>
      </w:pPr>
      <w:del w:id="24" w:author="Nieznany autor" w:date="2020-12-21T12:50:59Z">
        <w:r>
          <w:rPr>
            <w:rFonts w:eastAsia="Calibri" w:cs="Arial" w:ascii="Arial" w:hAnsi="Arial"/>
            <w:sz w:val="20"/>
            <w:szCs w:val="20"/>
          </w:rPr>
          <w:delText xml:space="preserve">3. GDX – 60 punktów NFZ x stawka Przyjmującego Zamówienie za punkt. </w:delText>
        </w:r>
      </w:del>
    </w:p>
    <w:p>
      <w:pPr>
        <w:pStyle w:val="ListParagraph"/>
        <w:widowControl/>
        <w:tabs>
          <w:tab w:val="clear" w:pos="708"/>
          <w:tab w:val="left" w:pos="426" w:leader="none"/>
        </w:tabs>
        <w:suppressAutoHyphens w:val="true"/>
        <w:bidi w:val="0"/>
        <w:spacing w:lineRule="auto" w:line="240" w:before="120" w:after="0"/>
        <w:ind w:left="0" w:right="0" w:hanging="0"/>
        <w:contextualSpacing/>
        <w:jc w:val="both"/>
        <w:rPr>
          <w:rFonts w:ascii="Arial" w:hAnsi="Arial" w:eastAsia="Times New Roman" w:cs="Arial"/>
          <w:b/>
          <w:b/>
          <w:bCs/>
          <w:sz w:val="20"/>
          <w:szCs w:val="20"/>
          <w:lang w:eastAsia="pl-PL"/>
          <w:del w:id="27" w:author="Nieznany autor" w:date="2020-12-21T12:50:59Z"/>
        </w:rPr>
      </w:pPr>
      <w:del w:id="26" w:author="Nieznany autor" w:date="2020-12-21T12:50:59Z">
        <w:r>
          <w:rPr>
            <w:rFonts w:eastAsia="Calibri" w:cs="Arial" w:ascii="Arial" w:hAnsi="Arial"/>
            <w:sz w:val="20"/>
            <w:szCs w:val="20"/>
          </w:rPr>
          <w:delText>Zapis ten nie obowiązuje jeżeli Przyjmujący Zamówienie wykonuje samodzielnie te badania bez obciążania za nie PZOZ. Pomniejszenie wynagrodzenia Przyjmującego Zamówienia nastąpi w kolejnym okresie rozliczeniowym, po uprzednim dostarczeniu przez PZOZ informacji o ilości zleconych przez Przyjmującego Zamówienia wymienionych wyżej badań.</w:delText>
        </w:r>
      </w:del>
    </w:p>
    <w:p>
      <w:pPr>
        <w:pStyle w:val="ListParagraph"/>
        <w:tabs>
          <w:tab w:val="clear" w:pos="708"/>
          <w:tab w:val="left" w:pos="426" w:leader="none"/>
        </w:tabs>
        <w:spacing w:lineRule="auto" w:line="240" w:before="120" w:after="0"/>
        <w:ind w:hanging="0"/>
        <w:contextualSpacing/>
        <w:jc w:val="both"/>
        <w:rPr/>
      </w:pPr>
      <w:r>
        <w:rPr/>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Wykonywanie usług powyżej ustalonego limitu może nastąpić tylko za zgodą Zarządu. Brak zgody Zarządu powoduje utratę prawa do wynagrodzenia za czas pracy ponad limit określony powyżej.</w:t>
      </w:r>
      <w:r>
        <w:rPr>
          <w:rFonts w:eastAsia="Times New Roman" w:cs="Arial" w:ascii="Arial" w:hAnsi="Arial"/>
          <w:bCs/>
          <w:sz w:val="20"/>
          <w:szCs w:val="20"/>
          <w:lang w:eastAsia="pl-PL"/>
        </w:rPr>
        <w:t xml:space="preserve"> Zgoda o której mowa w niniejszym ustępie nie oznacza automatycznego zwiększenia kwoty, o której mowa w</w:t>
      </w:r>
      <w:r>
        <w:rPr>
          <w:rFonts w:eastAsia="Calibri" w:cs="Arial" w:ascii="Arial" w:hAnsi="Arial"/>
          <w:sz w:val="20"/>
          <w:szCs w:val="20"/>
        </w:rPr>
        <w:t xml:space="preserve"> ust. </w:t>
      </w:r>
      <w:r>
        <w:rPr>
          <w:rFonts w:eastAsia="Calibri" w:cs="Arial" w:ascii="Arial" w:hAnsi="Arial"/>
          <w:bCs/>
          <w:sz w:val="20"/>
          <w:szCs w:val="20"/>
        </w:rPr>
        <w:t>§ 10 ust. 1</w:t>
      </w:r>
      <w:r>
        <w:rPr>
          <w:rFonts w:eastAsia="Calibri" w:cs="Arial" w:ascii="Arial" w:hAnsi="Arial"/>
          <w:sz w:val="20"/>
          <w:szCs w:val="20"/>
        </w:rPr>
        <w:t>.</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eastAsia="Calibri" w:cs="Arial" w:ascii="Arial" w:hAnsi="Arial"/>
          <w:bCs/>
          <w:sz w:val="20"/>
          <w:szCs w:val="20"/>
        </w:rPr>
        <w:t>§ 10 ust. 1</w:t>
      </w:r>
      <w:r>
        <w:rPr>
          <w:rFonts w:eastAsia="Calibri" w:cs="Arial" w:ascii="Arial" w:hAnsi="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eastAsia="Calibri" w:cs="Arial" w:ascii="Arial" w:hAnsi="Arial"/>
          <w:bCs/>
          <w:sz w:val="20"/>
          <w:szCs w:val="20"/>
        </w:rPr>
        <w:t>§ 10 ust. 1.</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 tytułu udzielania świadczeń zdrowotnych objętych niniejszą umową,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Należność za wykonywanie świadczeń będących przedmiotem niniejszej umowy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wypłacać będzie w okresach miesięcznych, na podstawie wystawianych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faktur.</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o którym mowa w § 3 ust. 1. </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cs="Arial" w:ascii="Arial" w:hAnsi="Arial"/>
          <w:sz w:val="20"/>
          <w:szCs w:val="20"/>
        </w:rPr>
        <w:t>W razie opóźnienia w dokonaniu zapłaty Udzielający Zamówienia zobowiązuje się do zapłacenia odsetek ustawowych za opóźnienie.</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10 Czas trwania umowy i rozwiązanie umowy</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Udzielający Zamówienia nie jest zobowiązany do zapłaty maksymalnej kwoty wynagrodzenia, </w:t>
        <w:br/>
        <w:t>o którym mowa w ust. 1 niniejszego paragrafu.</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Wynagrodzenie zostanie wypłacone za świadczenia rzeczywiście wykonane i sprawozdane zgodnie </w:t>
        <w:br/>
        <w:t xml:space="preserve">z postanowieniami  </w:t>
      </w:r>
      <w:r>
        <w:rPr>
          <w:rFonts w:eastAsia="Times New Roman" w:cs="Arial" w:ascii="Arial" w:hAnsi="Arial"/>
          <w:bCs/>
          <w:sz w:val="20"/>
          <w:szCs w:val="20"/>
          <w:lang w:eastAsia="pl-PL"/>
        </w:rPr>
        <w:t>§ 7.</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11 Odpowiedzialność za wykonywanie zamówienia</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cs="Arial" w:ascii="Arial" w:hAnsi="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eastAsia="Times New Roman" w:cs="Arial" w:ascii="Arial" w:hAnsi="Arial"/>
          <w:sz w:val="20"/>
          <w:szCs w:val="20"/>
          <w:lang w:eastAsia="pl-PL"/>
        </w:rPr>
        <w:t xml:space="preserve">. </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ponosi pełną odpowiedzialność  odszkodowawczą za swoje działania </w:t>
        <w:br/>
        <w:t>i zaniechania wyrządzające szkodę na majątku Udzielającego Zamówienie na zasadach określonych w Kodeksie cywilnym.</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do pokrycia szkody poniesionej przez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spowodowanej nałożeniem przez Narodowy Fundusz Zdrowia kary pieniężnej, o której mowa w umowach zawartych między NFZ a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zobowiązuje się do udostępnienia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udostępnia w terminie 14 dni od dnia jej podpisania, a Przyjmujący Zamówienie jest zobowiązany się do zapoznania się  z ich treścią pod rygorem skutków prawnych.</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Udzielający Zamówienia ma prawo do obciążenia Przyjmującego Zamówienie karą umowną </w:t>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pPr>
        <w:pStyle w:val="Normal"/>
        <w:numPr>
          <w:ilvl w:val="0"/>
          <w:numId w:val="4"/>
        </w:numPr>
        <w:tabs>
          <w:tab w:val="clear" w:pos="708"/>
        </w:tabs>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pPr>
        <w:pStyle w:val="Normal"/>
        <w:numPr>
          <w:ilvl w:val="0"/>
          <w:numId w:val="4"/>
        </w:numPr>
        <w:tabs>
          <w:tab w:val="clear" w:pos="708"/>
        </w:tabs>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Przyjmujący Zamówienie ma prawo złożyć zastrzeżenia do zasadności i kwoty naliczonej kary, </w:t>
        <w:br/>
        <w:t xml:space="preserve">a Udzielający Zamówienia ma obowiązek ustosunkowania do tych zastrzeżeń w terminie 14 dni od daty ich złożenia. Udzielający Zamówienia składa swoje stanowisko Przyjmującemu Zamówienie </w:t>
        <w:br/>
        <w:t>z uzasadnieniem w formie pisemnej.</w:t>
      </w:r>
    </w:p>
    <w:p>
      <w:pPr>
        <w:pStyle w:val="Normal"/>
        <w:spacing w:lineRule="auto" w:line="240" w:before="240" w:after="0"/>
        <w:jc w:val="center"/>
        <w:rPr>
          <w:rFonts w:ascii="Arial" w:hAnsi="Arial" w:eastAsia="Times New Roman" w:cs="Arial"/>
          <w:b/>
          <w:b/>
          <w:bCs/>
          <w:sz w:val="18"/>
          <w:szCs w:val="18"/>
          <w:lang w:eastAsia="pl-PL"/>
        </w:rPr>
      </w:pPr>
      <w:r>
        <w:rPr>
          <w:rFonts w:eastAsia="Times New Roman" w:cs="Arial" w:ascii="Arial" w:hAnsi="Arial"/>
          <w:b/>
          <w:bCs/>
          <w:sz w:val="20"/>
          <w:szCs w:val="20"/>
          <w:lang w:eastAsia="pl-PL"/>
        </w:rPr>
        <w:t>§ 12</w:t>
      </w:r>
    </w:p>
    <w:p>
      <w:pPr>
        <w:pStyle w:val="Normal"/>
        <w:numPr>
          <w:ilvl w:val="0"/>
          <w:numId w:val="8"/>
        </w:numPr>
        <w:tabs>
          <w:tab w:val="clear" w:pos="708"/>
          <w:tab w:val="left" w:pos="0" w:leader="none"/>
          <w:tab w:val="left" w:pos="284" w:leader="none"/>
          <w:tab w:val="left" w:pos="426" w:leader="none"/>
        </w:tabs>
        <w:suppressAutoHyphens w:val="true"/>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posiadania przez cały okres trwania umowy opłaconej polisy, a w przypadku jej braku innego dokumentu potwierdzającego, że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jest ubezpieczony od odpowiedzialności cywilnej w zakresie prowadzonej działalności związanej z przedmiotem zamówienia, oraz nie zmniejszania kwoty gwarancyjnej ubezpieczenia </w:t>
        <w:br/>
        <w:t xml:space="preserve">i jego zakresu.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w:t>
      </w:r>
      <w:r>
        <w:rPr>
          <w:rFonts w:eastAsia="Times New Roman" w:cs="Arial" w:ascii="Arial" w:hAnsi="Arial"/>
          <w:sz w:val="20"/>
          <w:szCs w:val="20"/>
          <w:lang w:eastAsia="pl-PL"/>
        </w:rPr>
        <w:t>utrzymywania przez cały okres obowiązywania niniejszej umowy stałej sumy gwarancyjnej oraz wartości ubezpieczenia oraz dokumentowania tego na każde żądanie Udzielającego Zamówienia.</w:t>
      </w:r>
    </w:p>
    <w:p>
      <w:pPr>
        <w:pStyle w:val="Normal"/>
        <w:numPr>
          <w:ilvl w:val="0"/>
          <w:numId w:val="8"/>
        </w:numPr>
        <w:tabs>
          <w:tab w:val="clear" w:pos="708"/>
          <w:tab w:val="left" w:pos="0" w:leader="none"/>
          <w:tab w:val="left" w:pos="284" w:leader="none"/>
          <w:tab w:val="left" w:pos="426" w:leader="none"/>
        </w:tabs>
        <w:suppressAutoHyphens w:val="true"/>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ar-SA"/>
        </w:rPr>
        <w:t xml:space="preserve">W razie nieudokumentowania przez </w:t>
      </w:r>
      <w:r>
        <w:rPr>
          <w:rFonts w:eastAsia="Times New Roman" w:cs="Arial" w:ascii="Arial" w:hAnsi="Arial"/>
          <w:sz w:val="20"/>
          <w:szCs w:val="20"/>
          <w:lang w:eastAsia="pl-PL"/>
        </w:rPr>
        <w:t>Przyjmującego Zamówienie</w:t>
      </w:r>
      <w:r>
        <w:rPr>
          <w:rFonts w:eastAsia="Times New Roman" w:cs="Arial" w:ascii="Arial" w:hAnsi="Arial"/>
          <w:sz w:val="20"/>
          <w:szCs w:val="20"/>
          <w:lang w:eastAsia="ar-SA"/>
        </w:rPr>
        <w:t xml:space="preserve">, na żądanie </w:t>
      </w:r>
      <w:r>
        <w:rPr>
          <w:rFonts w:eastAsia="Times New Roman" w:cs="Arial" w:ascii="Arial" w:hAnsi="Arial"/>
          <w:sz w:val="20"/>
          <w:szCs w:val="20"/>
          <w:lang w:eastAsia="pl-PL"/>
        </w:rPr>
        <w:t>Udzielającego Zamówienia</w:t>
      </w:r>
      <w:r>
        <w:rPr>
          <w:rFonts w:eastAsia="Times New Roman" w:cs="Arial" w:ascii="Arial" w:hAnsi="Arial"/>
          <w:sz w:val="20"/>
          <w:szCs w:val="20"/>
          <w:lang w:eastAsia="ar-SA"/>
        </w:rPr>
        <w:t xml:space="preserve">, faktu posiadania ubezpieczenia, o którym mowa w ust. 1 </w:t>
      </w:r>
      <w:r>
        <w:rPr>
          <w:rFonts w:eastAsia="Times New Roman" w:cs="Arial" w:ascii="Arial" w:hAnsi="Arial"/>
          <w:sz w:val="20"/>
          <w:szCs w:val="20"/>
          <w:lang w:eastAsia="pl-PL"/>
        </w:rPr>
        <w:t>Udzielający Zamówienie</w:t>
      </w:r>
      <w:r>
        <w:rPr>
          <w:rFonts w:eastAsia="Times New Roman" w:cs="Arial" w:ascii="Arial" w:hAnsi="Arial"/>
          <w:sz w:val="20"/>
          <w:szCs w:val="20"/>
          <w:lang w:eastAsia="ar-SA"/>
        </w:rPr>
        <w:t xml:space="preserve"> może odstąpić od umowy, zachowując wszelkie roszczenia związane z faktem nienależytego wykonania umowy w terminie 2 miesięcy od daty ustalenia powyższego faktu.</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13</w:t>
      </w:r>
    </w:p>
    <w:p>
      <w:pPr>
        <w:pStyle w:val="Normal"/>
        <w:numPr>
          <w:ilvl w:val="0"/>
          <w:numId w:val="11"/>
        </w:numPr>
        <w:spacing w:lineRule="auto" w:line="240" w:before="120" w:after="0"/>
        <w:ind w:left="284" w:hanging="284"/>
        <w:jc w:val="both"/>
        <w:rPr>
          <w:rFonts w:ascii="Arial" w:hAnsi="Arial" w:eastAsia="Calibri" w:cs="Arial"/>
          <w:sz w:val="20"/>
          <w:szCs w:val="20"/>
        </w:rPr>
      </w:pPr>
      <w:r>
        <w:rPr>
          <w:rFonts w:eastAsia="Calibri" w:cs="Arial" w:ascii="Arial" w:hAnsi="Arial"/>
          <w:sz w:val="20"/>
          <w:szCs w:val="20"/>
        </w:rPr>
        <w:t>Umowa ulega rozwiązaniu:</w:t>
      </w:r>
    </w:p>
    <w:p>
      <w:pPr>
        <w:pStyle w:val="Normal"/>
        <w:numPr>
          <w:ilvl w:val="0"/>
          <w:numId w:val="10"/>
        </w:numPr>
        <w:suppressAutoHyphens w:val="true"/>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 xml:space="preserve">z upływem okresu, na który została zawarta, z zastrzeżeniem </w:t>
      </w:r>
      <w:r>
        <w:rPr>
          <w:rFonts w:eastAsia="Times New Roman" w:cs="Arial" w:ascii="Arial" w:hAnsi="Arial"/>
          <w:bCs/>
          <w:sz w:val="20"/>
          <w:szCs w:val="20"/>
          <w:lang w:eastAsia="pl-PL"/>
        </w:rPr>
        <w:t>§ 10,</w:t>
      </w:r>
    </w:p>
    <w:p>
      <w:pPr>
        <w:pStyle w:val="Normal"/>
        <w:numPr>
          <w:ilvl w:val="0"/>
          <w:numId w:val="10"/>
        </w:numPr>
        <w:suppressAutoHyphens w:val="true"/>
        <w:spacing w:lineRule="auto" w:line="240" w:before="0" w:after="0"/>
        <w:ind w:left="714" w:hanging="357"/>
        <w:jc w:val="both"/>
        <w:rPr>
          <w:rFonts w:ascii="Arial" w:hAnsi="Arial" w:eastAsia="Calibri" w:cs="Arial"/>
          <w:sz w:val="20"/>
          <w:szCs w:val="20"/>
        </w:rPr>
      </w:pPr>
      <w:r>
        <w:rPr>
          <w:rFonts w:eastAsia="Calibri" w:cs="Arial" w:ascii="Arial" w:hAnsi="Arial"/>
          <w:sz w:val="20"/>
          <w:szCs w:val="20"/>
        </w:rPr>
        <w:t>na mocy porozumienia stron,</w:t>
      </w:r>
    </w:p>
    <w:p>
      <w:pPr>
        <w:pStyle w:val="Normal"/>
        <w:numPr>
          <w:ilvl w:val="0"/>
          <w:numId w:val="10"/>
        </w:numPr>
        <w:suppressAutoHyphens w:val="true"/>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bez zachowania okresu wypowiedzenia, w przypadku gdy druga strona rażąco narusza istotne postanowienia umowy,</w:t>
      </w:r>
    </w:p>
    <w:p>
      <w:pPr>
        <w:pStyle w:val="Normal"/>
        <w:numPr>
          <w:ilvl w:val="0"/>
          <w:numId w:val="10"/>
        </w:numPr>
        <w:suppressAutoHyphens w:val="true"/>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z zachowaniem jednomiesięcznego okresu wypowiedzenia, dokonanego ze skutkiem na koniec miesiąca kalendarzowego</w:t>
      </w:r>
    </w:p>
    <w:p>
      <w:pPr>
        <w:pStyle w:val="Normal"/>
        <w:numPr>
          <w:ilvl w:val="0"/>
          <w:numId w:val="11"/>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Udzielającemu Zamówienia przysługuje prawo rozwiązania umowy za 7–dniowym okresem wypowiedzenia, z przyczyn leżących po stronie Przyjmującego Zamówienie, a w szczególności:</w:t>
      </w:r>
    </w:p>
    <w:p>
      <w:pPr>
        <w:pStyle w:val="Normal"/>
        <w:numPr>
          <w:ilvl w:val="0"/>
          <w:numId w:val="12"/>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ograniczenie dostępności świadczeń, zwężenie ich zakresu bez uzgodnienia tego z Zarządem Spółki lub nieodpowiedniej jakości świadczeń,</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nieprzekazywania, w ustalonym terminie 2 dni roboczych ponad termin ustalony przez Udzielającego  Zamówienie, wymaganych   sprawozdań i informacji, koniecznych do rozliczeń w zakresie realizacji umowy</w:t>
      </w:r>
      <w:r>
        <w:rPr>
          <w:rFonts w:eastAsia="Times New Roman" w:cs="Arial" w:ascii="Arial" w:hAnsi="Arial"/>
          <w:b/>
          <w:sz w:val="20"/>
          <w:szCs w:val="20"/>
          <w:lang w:eastAsia="pl-PL"/>
        </w:rPr>
        <w:t xml:space="preserve">, </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uzasadnionych skarg pacjentów, gdy wynikają one z rażącego naruszenia niniejszej umowy oraz przepisów prawa,</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w przypadku niespełnienia warunku określonego w § 11,</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utrata prawa wykonywania zawodu (całkowita lub częściowa).</w:t>
      </w:r>
    </w:p>
    <w:p>
      <w:pPr>
        <w:pStyle w:val="Normal"/>
        <w:numPr>
          <w:ilvl w:val="0"/>
          <w:numId w:val="11"/>
        </w:numPr>
        <w:spacing w:lineRule="auto" w:line="240" w:before="120" w:after="0"/>
        <w:jc w:val="both"/>
        <w:rPr>
          <w:rFonts w:ascii="Arial" w:hAnsi="Arial" w:eastAsia="Times New Roman" w:cs="Arial"/>
          <w:b/>
          <w:b/>
          <w:sz w:val="20"/>
          <w:szCs w:val="20"/>
          <w:lang w:eastAsia="pl-PL"/>
        </w:rPr>
      </w:pPr>
      <w:r>
        <w:rPr>
          <w:rFonts w:eastAsia="Times New Roman" w:cs="Arial" w:ascii="Arial" w:hAnsi="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14</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przewiduje możliwość dokonania zmiany warunków zawartej umowy w  przypadku:</w:t>
      </w:r>
    </w:p>
    <w:p>
      <w:pPr>
        <w:pStyle w:val="Normal"/>
        <w:numPr>
          <w:ilvl w:val="0"/>
          <w:numId w:val="5"/>
        </w:numPr>
        <w:suppressAutoHyphens w:val="true"/>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konieczność wprowadzenia zmian wynika z okoliczności, których nie można było przewidzieć w chwili zawarcia umowy,</w:t>
      </w:r>
    </w:p>
    <w:p>
      <w:pPr>
        <w:pStyle w:val="Normal"/>
        <w:numPr>
          <w:ilvl w:val="0"/>
          <w:numId w:val="5"/>
        </w:numPr>
        <w:suppressAutoHyphens w:val="true"/>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zmiany są korzystne dla Udzielającego Zamówienia,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gdy nastąpi zmiana warunków kontraktu z Narodowym Funduszem Zdrowia,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konieczności uregulowania kwestii warunków współpracy w przypadku usprawiedliwionej nieobecności.</w:t>
      </w:r>
    </w:p>
    <w:p>
      <w:pPr>
        <w:pStyle w:val="Normal"/>
        <w:numPr>
          <w:ilvl w:val="0"/>
          <w:numId w:val="9"/>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W każdym z powyższych przypadków zmiana umowy wymaga zgody obu stron, wyrażonej na piśmie pod rygorem nieważności.</w:t>
      </w:r>
    </w:p>
    <w:p>
      <w:pPr>
        <w:pStyle w:val="Normal"/>
        <w:numPr>
          <w:ilvl w:val="0"/>
          <w:numId w:val="9"/>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nie może przenieść na osobę trzecią praw lub obowiązków wynikających z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15 Ochrona tajemnicy</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16 Postanowienia końcowe</w:t>
      </w:r>
    </w:p>
    <w:p>
      <w:pPr>
        <w:pStyle w:val="Normal"/>
        <w:spacing w:lineRule="auto" w:line="240" w:before="120" w:after="0"/>
        <w:jc w:val="both"/>
        <w:rPr>
          <w:rFonts w:ascii="Arial" w:hAnsi="Arial" w:eastAsia="Calibri" w:cs="Arial"/>
          <w:sz w:val="20"/>
          <w:szCs w:val="20"/>
        </w:rPr>
      </w:pPr>
      <w:r>
        <w:rPr>
          <w:rFonts w:eastAsia="Calibri" w:cs="Arial" w:ascii="Arial" w:hAnsi="Arial"/>
          <w:sz w:val="20"/>
          <w:szCs w:val="20"/>
        </w:rPr>
        <w:t>W zakresie nieuregulowanym niniejszą umową mają zastosowanie przepisy  ustawy z dnia 15 kwietnia 2011 roku o działalności leczniczej (tekst jedn.</w:t>
      </w:r>
      <w:r>
        <w:rPr/>
        <w:t xml:space="preserve"> </w:t>
      </w:r>
      <w:r>
        <w:rPr>
          <w:rFonts w:eastAsia="Calibri" w:cs="Arial" w:ascii="Arial" w:hAnsi="Arial"/>
          <w:sz w:val="20"/>
          <w:szCs w:val="20"/>
        </w:rPr>
        <w:t>Dz. U. z 20</w:t>
      </w:r>
      <w:r>
        <w:rPr>
          <w:rFonts w:eastAsia="Calibri" w:cs="Arial" w:ascii="Arial" w:hAnsi="Arial" w:eastAsiaTheme="minorHAnsi"/>
          <w:color w:val="auto"/>
          <w:kern w:val="0"/>
          <w:sz w:val="20"/>
          <w:szCs w:val="20"/>
          <w:lang w:val="pl-PL" w:eastAsia="en-US" w:bidi="ar-SA"/>
        </w:rPr>
        <w:t>20</w:t>
      </w:r>
      <w:r>
        <w:rPr>
          <w:rFonts w:eastAsia="Calibri" w:cs="Arial" w:ascii="Arial" w:hAnsi="Arial"/>
          <w:sz w:val="20"/>
          <w:szCs w:val="20"/>
        </w:rPr>
        <w:t xml:space="preserve"> r., poz. </w:t>
      </w:r>
      <w:r>
        <w:rPr>
          <w:rFonts w:eastAsia="Calibri" w:cs="Arial" w:ascii="Arial" w:hAnsi="Arial" w:eastAsiaTheme="minorHAnsi"/>
          <w:color w:val="auto"/>
          <w:kern w:val="0"/>
          <w:sz w:val="20"/>
          <w:szCs w:val="20"/>
          <w:lang w:val="pl-PL" w:eastAsia="en-US" w:bidi="ar-SA"/>
        </w:rPr>
        <w:t>295</w:t>
      </w:r>
      <w:r>
        <w:rPr>
          <w:rFonts w:eastAsia="Calibri" w:cs="Arial" w:ascii="Arial" w:hAnsi="Arial"/>
          <w:sz w:val="20"/>
          <w:szCs w:val="20"/>
        </w:rPr>
        <w:t xml:space="preserve"> z późn. zm.), Kodeksu cywilnego oraz inne przepisy prawa powszechnie obowiązującego.</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17</w:t>
      </w:r>
    </w:p>
    <w:p>
      <w:pPr>
        <w:pStyle w:val="Normal"/>
        <w:spacing w:lineRule="auto" w:line="240" w:before="120" w:after="0"/>
        <w:jc w:val="both"/>
        <w:rPr>
          <w:rFonts w:ascii="Arial" w:hAnsi="Arial" w:eastAsia="Times New Roman" w:cs="Arial"/>
          <w:i/>
          <w:i/>
          <w:iCs/>
          <w:sz w:val="20"/>
          <w:szCs w:val="20"/>
          <w:lang w:eastAsia="pl-PL"/>
        </w:rPr>
      </w:pPr>
      <w:r>
        <w:rPr>
          <w:rFonts w:eastAsia="Times New Roman" w:cs="Arial" w:ascii="Arial" w:hAnsi="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18</w:t>
      </w:r>
    </w:p>
    <w:p>
      <w:pPr>
        <w:pStyle w:val="Normal"/>
        <w:spacing w:lineRule="auto" w:line="240" w:before="120" w:after="0"/>
        <w:jc w:val="both"/>
        <w:rPr>
          <w:rFonts w:ascii="Arial" w:hAnsi="Arial" w:eastAsia="Calibri" w:cs="Arial"/>
          <w:bCs/>
          <w:sz w:val="20"/>
          <w:szCs w:val="20"/>
        </w:rPr>
      </w:pPr>
      <w:r>
        <w:rPr>
          <w:rFonts w:eastAsia="Calibri" w:cs="Arial" w:ascii="Arial" w:hAnsi="Arial"/>
          <w:sz w:val="20"/>
          <w:szCs w:val="20"/>
        </w:rPr>
        <w:t xml:space="preserve">Umowę sporządzono w trzech jednobrzmiących egzemplarzach, dwa dla Udzielającego Zamówienia, jeden dla </w:t>
      </w:r>
      <w:r>
        <w:rPr>
          <w:rFonts w:eastAsia="Calibri" w:cs="Arial" w:ascii="Arial" w:hAnsi="Arial"/>
          <w:bCs/>
          <w:sz w:val="20"/>
          <w:szCs w:val="20"/>
        </w:rPr>
        <w:t>Przyjmującego Zamówienie</w:t>
      </w:r>
      <w:r>
        <w:rPr>
          <w:rFonts w:eastAsia="Calibri" w:cs="Arial" w:ascii="Arial" w:hAnsi="Arial"/>
          <w:sz w:val="20"/>
          <w:szCs w:val="20"/>
        </w:rPr>
        <w:t>.</w:t>
      </w:r>
    </w:p>
    <w:p>
      <w:pPr>
        <w:pStyle w:val="Normal"/>
        <w:spacing w:lineRule="auto" w:line="240" w:before="120" w:after="0"/>
        <w:jc w:val="both"/>
        <w:rPr>
          <w:rFonts w:ascii="Arial" w:hAnsi="Arial" w:eastAsia="Calibri" w:cs="Arial"/>
          <w:bCs/>
          <w:sz w:val="20"/>
          <w:szCs w:val="20"/>
        </w:rPr>
      </w:pPr>
      <w:r>
        <w:rPr>
          <w:rFonts w:eastAsia="Calibri" w:cs="Arial" w:ascii="Arial" w:hAnsi="Arial"/>
          <w:bCs/>
          <w:sz w:val="20"/>
          <w:szCs w:val="20"/>
        </w:rPr>
      </w:r>
    </w:p>
    <w:p>
      <w:pPr>
        <w:pStyle w:val="Normal"/>
        <w:spacing w:lineRule="auto" w:line="240" w:before="0" w:after="0"/>
        <w:ind w:firstLine="709"/>
        <w:rPr>
          <w:rFonts w:ascii="Arial" w:hAnsi="Arial" w:eastAsia="Times New Roman" w:cs="Arial"/>
          <w:sz w:val="20"/>
          <w:szCs w:val="20"/>
          <w:lang w:eastAsia="pl-PL"/>
        </w:rPr>
      </w:pPr>
      <w:r>
        <w:rPr>
          <w:rFonts w:eastAsia="Times New Roman" w:cs="Arial" w:ascii="Arial" w:hAnsi="Arial"/>
          <w:b/>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
          <w:bCs/>
          <w:sz w:val="20"/>
          <w:szCs w:val="20"/>
          <w:lang w:eastAsia="pl-PL"/>
        </w:rPr>
        <w:t xml:space="preserve">Zamówienia  </w:t>
        <w:tab/>
        <w:tab/>
        <w:tab/>
        <w:tab/>
        <w:t xml:space="preserve">        Przyjmujący Zamówienie</w:t>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b/>
          <w:b/>
          <w:bCs/>
          <w:sz w:val="20"/>
          <w:szCs w:val="20"/>
          <w:lang w:eastAsia="pl-PL"/>
        </w:rPr>
      </w:pPr>
      <w:r>
        <w:rPr>
          <w:rFonts w:eastAsia="Times New Roman" w:cs="Arial" w:ascii="Arial" w:hAnsi="Arial"/>
          <w:sz w:val="20"/>
          <w:szCs w:val="20"/>
          <w:u w:val="single"/>
          <w:lang w:eastAsia="pl-PL"/>
        </w:rPr>
        <w:t xml:space="preserve">Załącznik do umowy: </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Załącznik Nr 1 – </w:t>
      </w:r>
      <w:r>
        <w:rPr>
          <w:rFonts w:eastAsia="Times New Roman" w:cs="Arial" w:ascii="Arial" w:hAnsi="Arial"/>
          <w:iCs/>
          <w:sz w:val="20"/>
          <w:szCs w:val="20"/>
          <w:lang w:eastAsia="pl-PL"/>
        </w:rPr>
        <w:t>Formularz oferty</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2 – Sprawozdanie z wykonanych świadczeń</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3 – Oświadczenie o ilości przepracowanych godzin</w:t>
      </w:r>
    </w:p>
    <w:p>
      <w:pPr>
        <w:pStyle w:val="Normal"/>
        <w:widowControl w:val="false"/>
        <w:suppressAutoHyphens w:val="true"/>
        <w:spacing w:lineRule="auto" w:line="240" w:before="0" w:after="0"/>
        <w:ind w:left="284" w:hanging="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jc w:val="both"/>
        <w:rPr>
          <w:rFonts w:ascii="Arial" w:hAnsi="Arial" w:cs="Arial"/>
          <w:sz w:val="16"/>
          <w:szCs w:val="16"/>
        </w:rPr>
      </w:pPr>
      <w:r>
        <w:rPr>
          <w:rFonts w:cs="Arial" w:ascii="Arial" w:hAnsi="Arial"/>
          <w:sz w:val="16"/>
          <w:szCs w:val="16"/>
        </w:rPr>
        <w:t>* Skreślić jeżeli nie dotyczy</w:t>
      </w:r>
    </w:p>
    <w:p>
      <w:pPr>
        <w:pStyle w:val="Normal"/>
        <w:widowControl w:val="false"/>
        <w:suppressAutoHyphens w:val="tru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r>
      <w:r>
        <w:br w:type="page"/>
      </w:r>
    </w:p>
    <w:p>
      <w:pPr>
        <w:pStyle w:val="Normal"/>
        <w:widowControl w:val="false"/>
        <w:suppressAutoHyphens w:val="tru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r>
    </w:p>
    <w:p>
      <w:pPr>
        <w:pStyle w:val="Normal"/>
        <w:widowControl w:val="false"/>
        <w:suppressAutoHyphens w:val="tru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t>Załącznik nr 2 do umowy</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t>Sprawozdanie z wykonanych świadczeń</w:t>
      </w:r>
    </w:p>
    <w:p>
      <w:pPr>
        <w:pStyle w:val="Normal"/>
        <w:spacing w:lineRule="auto" w:line="240" w:before="0" w:after="0"/>
        <w:ind w:left="709" w:firstLine="709"/>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za miesiąc ………………..……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578"/>
        <w:gridCol w:w="1868"/>
        <w:gridCol w:w="2274"/>
        <w:gridCol w:w="2302"/>
        <w:gridCol w:w="2332"/>
      </w:tblGrid>
      <w:tr>
        <w:trPr>
          <w:trHeight w:val="535" w:hRule="atLeast"/>
        </w:trPr>
        <w:tc>
          <w:tcPr>
            <w:tcW w:w="5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Dzień miesiąca</w:t>
            </w:r>
          </w:p>
        </w:tc>
        <w:tc>
          <w:tcPr>
            <w:tcW w:w="227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Godzina rozpoczęcia pracy</w:t>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sz w:val="18"/>
                <w:szCs w:val="18"/>
                <w:lang w:eastAsia="pl-PL"/>
              </w:rPr>
            </w:pPr>
            <w:r>
              <w:rPr>
                <w:rFonts w:eastAsia="Times New Roman" w:cs="Arial" w:ascii="Arial" w:hAnsi="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Ilość przepracowanych godzin</w:t>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bl>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p>
      <w:pPr>
        <w:pStyle w:val="Normal"/>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120" w:after="0"/>
        <w:ind w:left="5245" w:hanging="5245"/>
        <w:rPr>
          <w:rFonts w:ascii="Arial" w:hAnsi="Arial" w:eastAsia="Times New Roman" w:cs="Arial"/>
          <w:sz w:val="20"/>
          <w:szCs w:val="20"/>
          <w:lang w:eastAsia="pl-PL"/>
        </w:rPr>
      </w:pPr>
      <w:r>
        <w:rPr>
          <w:rFonts w:eastAsia="Times New Roman" w:cs="Arial" w:ascii="Arial" w:hAnsi="Arial"/>
          <w:sz w:val="20"/>
          <w:szCs w:val="20"/>
          <w:lang w:eastAsia="pl-PL"/>
        </w:rPr>
        <w:t xml:space="preserve">Załącznik Nr 3 do umowy </w:t>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sz w:val="20"/>
          <w:szCs w:val="20"/>
          <w:lang w:eastAsia="pl-PL"/>
        </w:rPr>
      </w:pPr>
      <w:r>
        <w:rPr>
          <w:rFonts w:eastAsia="Times New Roman" w:cs="Arial" w:ascii="Arial" w:hAnsi="Arial"/>
          <w:b/>
          <w:iCs/>
          <w:sz w:val="24"/>
          <w:szCs w:val="24"/>
          <w:lang w:eastAsia="pl-PL"/>
        </w:rPr>
        <w:t>Oświadczenie o ilości przepracowanych godzin</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w:t>
      </w:r>
    </w:p>
    <w:p>
      <w:pPr>
        <w:pStyle w:val="Normal"/>
        <w:spacing w:lineRule="auto" w:line="360" w:before="0" w:after="0"/>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360" w:before="0" w:after="0"/>
        <w:jc w:val="both"/>
        <w:rPr>
          <w:rFonts w:ascii="Arial" w:hAnsi="Arial" w:eastAsia="Times New Roman" w:cs="Arial"/>
          <w:b/>
          <w:b/>
          <w:iCs/>
          <w:sz w:val="20"/>
          <w:szCs w:val="20"/>
          <w:lang w:eastAsia="pl-PL"/>
        </w:rPr>
      </w:pPr>
      <w:r>
        <w:rPr>
          <w:rFonts w:eastAsia="Times New Roman" w:cs="Arial" w:ascii="Arial" w:hAnsi="Arial"/>
          <w:b/>
          <w:iCs/>
          <w:sz w:val="20"/>
          <w:szCs w:val="20"/>
          <w:lang w:eastAsia="pl-PL"/>
        </w:rPr>
        <w:t>Ja poniżej podpisana/y niniejszym oświadczam, iż w miesiącu …………………… ………. roku wykonałam/em łącznie ………..….. godzin (słownie: …………………………………………..).</w:t>
      </w:r>
    </w:p>
    <w:p>
      <w:pPr>
        <w:pStyle w:val="Normal"/>
        <w:spacing w:lineRule="auto" w:line="36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sectPr>
      <w:headerReference w:type="default" r:id="rId2"/>
      <w:footerReference w:type="default" r:id="rId3"/>
      <w:type w:val="nextPage"/>
      <w:pgSz w:w="11906" w:h="16838"/>
      <w:pgMar w:left="1418" w:right="1134" w:header="709" w:top="1134" w:footer="295"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eastAsia="Times New Roman" w:cs="Arial" w:ascii="Arial" w:hAnsi="Arial"/>
        <w:sz w:val="18"/>
        <w:szCs w:val="18"/>
        <w:lang w:eastAsia="pl-PL"/>
      </w:rPr>
      <w:t xml:space="preserve">Strona </w:t>
    </w:r>
    <w:r>
      <w:rPr>
        <w:rFonts w:eastAsia="Times New Roman" w:cs="Arial" w:ascii="Arial" w:hAnsi="Arial"/>
        <w:sz w:val="18"/>
        <w:szCs w:val="18"/>
      </w:rPr>
      <w:fldChar w:fldCharType="begin"/>
    </w:r>
    <w:r>
      <w:rPr>
        <w:sz w:val="18"/>
        <w:szCs w:val="18"/>
        <w:rFonts w:eastAsia="Times New Roman" w:cs="Arial" w:ascii="Arial" w:hAnsi="Arial"/>
      </w:rPr>
      <w:instrText> PAGE </w:instrText>
    </w:r>
    <w:r>
      <w:rPr>
        <w:sz w:val="18"/>
        <w:szCs w:val="18"/>
        <w:rFonts w:eastAsia="Times New Roman" w:cs="Arial" w:ascii="Arial" w:hAnsi="Arial"/>
      </w:rPr>
      <w:fldChar w:fldCharType="separate"/>
    </w:r>
    <w:r>
      <w:rPr>
        <w:sz w:val="18"/>
        <w:szCs w:val="18"/>
        <w:rFonts w:eastAsia="Times New Roman" w:cs="Arial" w:ascii="Arial" w:hAnsi="Arial"/>
      </w:rPr>
      <w:t>8</w:t>
    </w:r>
    <w:r>
      <w:rPr>
        <w:sz w:val="18"/>
        <w:szCs w:val="18"/>
        <w:rFonts w:eastAsia="Times New Roman" w:cs="Arial" w:ascii="Arial" w:hAnsi="Arial"/>
      </w:rPr>
      <w:fldChar w:fldCharType="end"/>
    </w:r>
    <w:r>
      <w:rPr>
        <w:rFonts w:eastAsia="Times New Roman" w:cs="Arial" w:ascii="Arial" w:hAnsi="Arial"/>
        <w:sz w:val="18"/>
        <w:szCs w:val="18"/>
        <w:lang w:eastAsia="pl-PL"/>
      </w:rPr>
      <w:t xml:space="preserve"> </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jc w:val="center"/>
      <w:rPr>
        <w:rFonts w:ascii="Arial" w:hAnsi="Arial" w:eastAsia="Times New Roman" w:cs="Arial"/>
        <w:i/>
        <w:i/>
        <w:sz w:val="18"/>
        <w:szCs w:val="18"/>
        <w:lang w:eastAsia="pl-PL"/>
      </w:rPr>
    </w:pPr>
    <w:r>
      <w:rPr>
        <w:rFonts w:eastAsia="Times New Roman" w:cs="Arial" w:ascii="Arial" w:hAnsi="Arial"/>
        <w:i/>
        <w:sz w:val="18"/>
        <w:szCs w:val="18"/>
        <w:lang w:eastAsia="pl-PL"/>
      </w:rPr>
      <w:t>PROJEKT UMOWY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0"/>
        <w:b/>
        <w:rFonts w:ascii="Arial"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360"/>
        </w:tabs>
        <w:ind w:left="720" w:hanging="360"/>
      </w:pPr>
      <w:rPr>
        <w:sz w:val="20"/>
        <w:rFonts w:ascii="Arial" w:hAnsi="Arial"/>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lvl w:ilvl="0">
      <w:start w:val="8"/>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36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lowerLetter"/>
      <w:lvlText w:val="%1)"/>
      <w:lvlJc w:val="left"/>
      <w:pPr>
        <w:tabs>
          <w:tab w:val="num" w:pos="0"/>
        </w:tabs>
        <w:ind w:left="786" w:hanging="360"/>
      </w:pPr>
      <w:rPr>
        <w:sz w:val="20"/>
        <w:b/>
        <w:rFonts w:ascii="Arial" w:hAnsi="Arial" w:eastAsia="Calibri"/>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55"/>
  <w:revisionView w:insDel="0" w:formatting="0"/>
  <w:trackRevisio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b3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ac52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c72b39"/>
    <w:rPr/>
  </w:style>
  <w:style w:type="character" w:styleId="TekstprzypisudolnegoZnak" w:customStyle="1">
    <w:name w:val="Tekst przypisu dolnego Znak"/>
    <w:basedOn w:val="DefaultParagraphFont"/>
    <w:link w:val="Tekstprzypisudolnego"/>
    <w:uiPriority w:val="99"/>
    <w:semiHidden/>
    <w:qFormat/>
    <w:rsid w:val="00c72b39"/>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c72b39"/>
    <w:rPr>
      <w:vertAlign w:val="superscript"/>
    </w:rPr>
  </w:style>
  <w:style w:type="character" w:styleId="TekstdymkaZnak" w:customStyle="1">
    <w:name w:val="Tekst dymka Znak"/>
    <w:basedOn w:val="DefaultParagraphFont"/>
    <w:link w:val="Tekstdymka"/>
    <w:uiPriority w:val="99"/>
    <w:semiHidden/>
    <w:qFormat/>
    <w:rsid w:val="00eb2b6f"/>
    <w:rPr>
      <w:rFonts w:ascii="Tahoma" w:hAnsi="Tahoma" w:cs="Tahoma"/>
      <w:sz w:val="16"/>
      <w:szCs w:val="16"/>
    </w:rPr>
  </w:style>
  <w:style w:type="character" w:styleId="NagwekZnak" w:customStyle="1">
    <w:name w:val="Nagłówek Znak"/>
    <w:basedOn w:val="DefaultParagraphFont"/>
    <w:link w:val="Nagwek"/>
    <w:uiPriority w:val="99"/>
    <w:qFormat/>
    <w:rsid w:val="00fc065f"/>
    <w:rPr/>
  </w:style>
  <w:style w:type="character" w:styleId="Annotationreference">
    <w:name w:val="annotation reference"/>
    <w:basedOn w:val="DefaultParagraphFont"/>
    <w:uiPriority w:val="99"/>
    <w:semiHidden/>
    <w:unhideWhenUsed/>
    <w:qFormat/>
    <w:rsid w:val="00e46960"/>
    <w:rPr>
      <w:sz w:val="16"/>
      <w:szCs w:val="16"/>
    </w:rPr>
  </w:style>
  <w:style w:type="character" w:styleId="TekstkomentarzaZnak" w:customStyle="1">
    <w:name w:val="Tekst komentarza Znak"/>
    <w:basedOn w:val="DefaultParagraphFont"/>
    <w:link w:val="Tekstkomentarza"/>
    <w:uiPriority w:val="99"/>
    <w:semiHidden/>
    <w:qFormat/>
    <w:rsid w:val="00e46960"/>
    <w:rPr>
      <w:sz w:val="20"/>
      <w:szCs w:val="20"/>
    </w:rPr>
  </w:style>
  <w:style w:type="character" w:styleId="TematkomentarzaZnak" w:customStyle="1">
    <w:name w:val="Temat komentarza Znak"/>
    <w:basedOn w:val="TekstkomentarzaZnak"/>
    <w:link w:val="Tematkomentarza"/>
    <w:uiPriority w:val="99"/>
    <w:semiHidden/>
    <w:qFormat/>
    <w:rsid w:val="00e46960"/>
    <w:rPr>
      <w:b/>
      <w:bCs/>
      <w:sz w:val="20"/>
      <w:szCs w:val="20"/>
    </w:rPr>
  </w:style>
  <w:style w:type="character" w:styleId="Nagwek1Znak" w:customStyle="1">
    <w:name w:val="Nagłówek 1 Znak"/>
    <w:basedOn w:val="DefaultParagraphFont"/>
    <w:link w:val="Nagwek1"/>
    <w:uiPriority w:val="9"/>
    <w:qFormat/>
    <w:rsid w:val="00ac52fc"/>
    <w:rPr>
      <w:rFonts w:ascii="Cambria" w:hAnsi="Cambria" w:eastAsia="" w:cs="" w:asciiTheme="majorHAnsi" w:cstheme="majorBidi" w:eastAsiaTheme="majorEastAsia" w:hAnsiTheme="majorHAnsi"/>
      <w:b/>
      <w:bCs/>
      <w:color w:val="365F91" w:themeColor="accent1" w:themeShade="bf"/>
      <w:sz w:val="28"/>
      <w:szCs w:val="28"/>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Stopka">
    <w:name w:val="Footer"/>
    <w:basedOn w:val="Normal"/>
    <w:link w:val="StopkaZnak"/>
    <w:uiPriority w:val="99"/>
    <w:unhideWhenUsed/>
    <w:rsid w:val="00c72b39"/>
    <w:pPr>
      <w:tabs>
        <w:tab w:val="clear" w:pos="708"/>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semiHidden/>
    <w:unhideWhenUsed/>
    <w:rsid w:val="00c72b39"/>
    <w:pPr>
      <w:spacing w:lineRule="auto" w:line="240" w:before="0" w:after="0"/>
    </w:pPr>
    <w:rPr>
      <w:sz w:val="20"/>
      <w:szCs w:val="20"/>
    </w:rPr>
  </w:style>
  <w:style w:type="paragraph" w:styleId="BalloonText">
    <w:name w:val="Balloon Text"/>
    <w:basedOn w:val="Normal"/>
    <w:link w:val="TekstdymkaZnak"/>
    <w:uiPriority w:val="99"/>
    <w:semiHidden/>
    <w:unhideWhenUsed/>
    <w:qFormat/>
    <w:rsid w:val="00eb2b6f"/>
    <w:pPr>
      <w:spacing w:lineRule="auto" w:line="240" w:before="0" w:after="0"/>
    </w:pPr>
    <w:rPr>
      <w:rFonts w:ascii="Tahoma" w:hAnsi="Tahoma" w:cs="Tahoma"/>
      <w:sz w:val="16"/>
      <w:szCs w:val="16"/>
    </w:rPr>
  </w:style>
  <w:style w:type="paragraph" w:styleId="Gwka">
    <w:name w:val="Header"/>
    <w:basedOn w:val="Normal"/>
    <w:link w:val="NagwekZnak"/>
    <w:uiPriority w:val="99"/>
    <w:unhideWhenUsed/>
    <w:rsid w:val="00fc065f"/>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semiHidden/>
    <w:unhideWhenUsed/>
    <w:qFormat/>
    <w:rsid w:val="00e4696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46960"/>
    <w:pPr/>
    <w:rPr>
      <w:b/>
      <w:bCs/>
    </w:rPr>
  </w:style>
  <w:style w:type="paragraph" w:styleId="Revision">
    <w:name w:val="Revision"/>
    <w:uiPriority w:val="99"/>
    <w:semiHidden/>
    <w:qFormat/>
    <w:rsid w:val="00e46960"/>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1e264c"/>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f1363a"/>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77E35-BDBF-4FFC-A38D-F79B5A9D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Application>LibreOffice/7.0.3.1$Windows_X86_64 LibreOffice_project/d7547858d014d4cf69878db179d326fc3483e082</Application>
  <Pages>8</Pages>
  <Words>3026</Words>
  <Characters>20801</Characters>
  <CharactersWithSpaces>23682</CharactersWithSpaces>
  <Paragraphs>151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2019-01-17T11:12:00Z</dcterms:created>
  <dc:creator>Kinga Lewandowska</dc:creator>
  <dc:description/>
  <dc:language>pl-PL</dc:language>
  <cp:lastModifiedBy/>
  <cp:lastPrinted>2020-12-17T15:09:57Z</cp:lastPrinted>
  <dcterms:modified xsi:type="dcterms:W3CDTF">2020-12-21T12:51:09Z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