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del w:id="0" w:author="nieznany" w:date="2020-07-22T15:13:44Z">
        <w:r>
          <w:rPr>
            <w:rFonts w:eastAsia="Times New Roman" w:cs="Arial" w:ascii="Arial" w:hAnsi="Arial"/>
            <w:b/>
            <w:bCs/>
            <w:sz w:val="20"/>
            <w:szCs w:val="20"/>
            <w:lang w:eastAsia="pl-PL"/>
          </w:rPr>
          <w:delText>Płockim Zakładem Opieki Zdrowotnej Sp. z o.o.</w:delText>
        </w:r>
      </w:del>
      <w:del w:id="1" w:author="nieznany" w:date="2020-07-22T15:13:44Z">
        <w:r>
          <w:rPr>
            <w:rFonts w:eastAsia="Times New Roman" w:cs="Arial" w:ascii="Arial" w:hAnsi="Arial"/>
            <w:sz w:val="20"/>
            <w:szCs w:val="20"/>
            <w:lang w:eastAsia="pl-PL"/>
          </w:rPr>
          <w:delText xml:space="preserve"> z siedzibą w 09-402 Płocku przy ul. Kościuszki 28, wpisaną do Krajowego Rejestru Sądowego przez Sąd Rejonowy dla M. St. Warszawy w Warszawie, XIV Wydział Gospodarczy KRS 0000214083, o kapitale zakładowym ………………… zł, NIP: 774-28-24-705, Regon: 611416590</w:delText>
        </w:r>
      </w:del>
      <w:ins w:id="2" w:author="nieznany" w:date="2020-07-22T15:13:44Z">
        <w:r>
          <w:rPr>
            <w:rFonts w:eastAsia="Times New Roman" w:cs="Arial" w:ascii="Arial" w:hAnsi="Arial"/>
            <w:b/>
            <w:bCs/>
            <w:sz w:val="20"/>
            <w:szCs w:val="20"/>
            <w:lang w:eastAsia="pl-PL"/>
          </w:rPr>
          <w:t>Płockim Zakładem Opieki Zdrowotnej Sp. z o.o.</w:t>
        </w:r>
      </w:ins>
      <w:ins w:id="3" w:author="nieznany" w:date="2020-07-22T15:13:44Z">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w:t>
        </w:r>
      </w:ins>
      <w:r>
        <w:rPr>
          <w:rFonts w:eastAsia="Times New Roman" w:cs="Arial" w:ascii="Arial" w:hAnsi="Arial"/>
          <w:sz w:val="20"/>
          <w:szCs w:val="20"/>
          <w:lang w:eastAsia="pl-PL"/>
        </w:rPr>
        <w:t>,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2018 r., poz. 160 z późn. zm.) w związku z art.  140, art. 141, art. 146 ust 1, art. 147-150, art. 151 ust. 1-2 i 4-6, art. 152, art. 153, i art. 154 ust. 1 i 2 ustawy z dnia 27 sierpnia 2004 roku o świadczeniach opieki zdrowotnej finansowanych ze środków publicznych (tekst jedn.: Dz. U. z 2018 r., poz.1510)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oraz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przepisów wewnętrznych, procedur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w:t>
      </w:r>
      <w:del w:id="4" w:author="nieznany" w:date="2020-07-22T15:12:42Z">
        <w:r>
          <w:rPr>
            <w:rFonts w:eastAsia="Times New Roman" w:cs="Arial" w:ascii="Arial" w:hAnsi="Arial"/>
            <w:bCs/>
            <w:sz w:val="20"/>
            <w:szCs w:val="20"/>
            <w:lang w:eastAsia="pl-PL"/>
          </w:rPr>
          <w:delText xml:space="preserve">zenia </w:delText>
        </w:r>
      </w:del>
      <w:ins w:id="5" w:author="nieznany" w:date="2020-07-22T15:12:42Z">
        <w:r>
          <w:rPr>
            <w:rFonts w:eastAsia="Times New Roman" w:cs="Arial" w:ascii="Arial" w:hAnsi="Arial"/>
            <w:bCs/>
            <w:sz w:val="20"/>
            <w:szCs w:val="20"/>
            <w:lang w:eastAsia="pl-PL"/>
          </w:rPr>
          <w:t>ić</w:t>
        </w:r>
      </w:ins>
      <w:r>
        <w:rPr>
          <w:rFonts w:eastAsia="Times New Roman" w:cs="Arial" w:ascii="Arial" w:hAnsi="Arial"/>
          <w:bCs/>
          <w:sz w:val="20"/>
          <w:szCs w:val="20"/>
          <w:lang w:eastAsia="pl-PL"/>
        </w:rPr>
        <w:t>odpowiedzialnoś</w:t>
      </w:r>
      <w:del w:id="6" w:author="nieznany" w:date="2020-07-22T15:12:51Z">
        <w:r>
          <w:rPr>
            <w:rFonts w:eastAsia="Times New Roman" w:cs="Arial" w:ascii="Arial" w:hAnsi="Arial"/>
            <w:bCs/>
            <w:sz w:val="20"/>
            <w:szCs w:val="20"/>
            <w:lang w:eastAsia="pl-PL"/>
          </w:rPr>
          <w:delText>ci</w:delText>
        </w:r>
      </w:del>
      <w:r>
        <w:rPr>
          <w:rFonts w:eastAsia="Times New Roman" w:cs="Arial" w:ascii="Arial" w:hAnsi="Arial"/>
          <w:bCs/>
          <w:sz w:val="20"/>
          <w:szCs w:val="20"/>
          <w:lang w:eastAsia="pl-PL"/>
        </w:rPr>
        <w:t xml:space="preserve">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t>
      </w:r>
      <w:ins w:id="7" w:author="Anna Piórkowska" w:date="2019-11-04T10:24:00Z">
        <w:r>
          <w:rPr>
            <w:rFonts w:eastAsia="Times New Roman" w:cs="Arial" w:ascii="Arial" w:hAnsi="Arial"/>
            <w:sz w:val="20"/>
            <w:szCs w:val="20"/>
            <w:lang w:eastAsia="pl-PL"/>
          </w:rPr>
          <w:t xml:space="preserve">Wynagrodzenie obejmuje </w:t>
        </w:r>
      </w:ins>
      <w:ins w:id="8" w:author="Anna Piórkowska" w:date="2019-11-18T14:21:00Z">
        <w:r>
          <w:rPr>
            <w:rFonts w:eastAsia="Times New Roman" w:cs="Arial" w:ascii="Arial" w:hAnsi="Arial"/>
            <w:sz w:val="20"/>
            <w:szCs w:val="20"/>
            <w:lang w:eastAsia="pl-PL"/>
          </w:rPr>
          <w:t>obciążenia płacone przez Udzielającego Zamówienia oraz inne składniki i pochodne</w:t>
        </w:r>
      </w:ins>
      <w:ins w:id="9" w:author="Anna Piórkowska" w:date="2019-11-04T10:24:00Z">
        <w:r>
          <w:rPr>
            <w:rFonts w:eastAsia="Times New Roman" w:cs="Arial" w:ascii="Arial" w:hAnsi="Arial"/>
            <w:sz w:val="20"/>
            <w:szCs w:val="20"/>
            <w:lang w:eastAsia="pl-PL"/>
          </w:rPr>
          <w:t>.</w:t>
        </w:r>
      </w:ins>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10" w:author="Anna Piórkowska" w:date="2020-01-03T08:28:00Z"/>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120" w:after="0"/>
        <w:ind w:left="425" w:hanging="0"/>
        <w:jc w:val="center"/>
        <w:rPr>
          <w:rFonts w:ascii="Arial" w:hAnsi="Arial" w:eastAsia="Times New Roman" w:cs="Arial"/>
          <w:b/>
          <w:b/>
          <w:bCs/>
          <w:sz w:val="20"/>
          <w:szCs w:val="20"/>
          <w:lang w:eastAsia="pl-PL"/>
          <w:del w:id="12" w:author="Anna Piórkowska" w:date="2020-01-24T08:55:00Z"/>
        </w:rPr>
      </w:pPr>
      <w:del w:id="11" w:author="Anna Piórkowska" w:date="2020-01-24T08:55:00Z">
        <w:r>
          <w:rPr>
            <w:rFonts w:eastAsia="Times New Roman" w:cs="Arial" w:ascii="Arial" w:hAnsi="Arial"/>
            <w:b/>
            <w:bCs/>
            <w:sz w:val="20"/>
            <w:szCs w:val="20"/>
            <w:lang w:eastAsia="pl-PL"/>
          </w:rPr>
        </w:r>
      </w:del>
      <w:bookmarkStart w:id="0" w:name="_GoBack"/>
      <w:bookmarkStart w:id="1" w:name="_GoBack"/>
      <w:bookmarkEnd w:id="1"/>
    </w:p>
    <w:p>
      <w:pPr>
        <w:pStyle w:val="Normal"/>
        <w:spacing w:lineRule="auto" w:line="240" w:before="240" w:after="0"/>
        <w:jc w:val="center"/>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t>
      </w:r>
      <w:ins w:id="13" w:author="Anna Piórkowska" w:date="2019-11-18T14:23:00Z">
        <w:r>
          <w:rPr>
            <w:rFonts w:eastAsia="Calibri" w:cs="Arial" w:ascii="Arial" w:hAnsi="Arial"/>
            <w:sz w:val="20"/>
            <w:szCs w:val="20"/>
          </w:rPr>
          <w:t>Wynagrodzenie obejmuje obciążenia płacone przez Udzielającego Zamówienia oraz inne składniki i pochodne</w:t>
        </w:r>
      </w:ins>
      <w:ins w:id="14" w:author="Anna Piórkowska" w:date="2019-11-06T12:45:00Z">
        <w:r>
          <w:rPr>
            <w:rFonts w:eastAsia="Calibri" w:cs="Arial" w:ascii="Arial" w:hAnsi="Arial"/>
            <w:sz w:val="20"/>
            <w:szCs w:val="20"/>
          </w:rPr>
          <w:t xml:space="preserve">. </w:t>
        </w:r>
      </w:ins>
      <w:r>
        <w:rPr>
          <w:rFonts w:eastAsia="Calibri" w:cs="Arial" w:ascii="Arial" w:hAnsi="Arial"/>
          <w:sz w:val="20"/>
          <w:szCs w:val="20"/>
        </w:rPr>
        <w:t>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ins w:id="16" w:author="nieznany" w:date="2020-08-12T17:27:38Z"/>
        </w:rPr>
      </w:pPr>
      <w:ins w:id="15" w:author="nieznany" w:date="2020-08-12T17:27:38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ins w:id="17" w:author="Anna Piórkowska" w:date="2019-02-04T13:10:00Z">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ins>
      <w:del w:id="18" w:author="Anna Piórkowska" w:date="2019-02-04T13:10:00Z">
        <w:r>
          <w:rPr>
            <w:rFonts w:eastAsia="Times New Roman" w:cs="Arial" w:ascii="Arial" w:hAnsi="Arial"/>
            <w:bCs/>
            <w:sz w:val="20"/>
            <w:szCs w:val="20"/>
            <w:lang w:eastAsia="pl-PL"/>
          </w:rPr>
          <w:delText>Przyjmujący Zamówienie ponosi odpowiedzialność odszkodowawczą za szkody wyrządzone pacjentom</w:delText>
        </w:r>
      </w:del>
      <w:del w:id="19" w:author="Anna Piórkowska" w:date="2019-02-04T13:10:00Z">
        <w:r>
          <w:rPr>
            <w:rFonts w:eastAsia="Times New Roman" w:cs="Arial" w:ascii="Arial" w:hAnsi="Arial"/>
            <w:sz w:val="20"/>
            <w:szCs w:val="20"/>
            <w:lang w:eastAsia="pl-PL"/>
          </w:rPr>
          <w:delText>, powstałe przy wykonywaniu niniejszej umowy, wynikające z niewykonywania lub nienależytego wykonania świadczenia zdrowotnego</w:delText>
        </w:r>
      </w:del>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udostępnia w terminie 14 dni od dnia jej podpisania, a Przyjmujący Zamówienie jest zobowiązany się do zapoznania się  z ich treścią pod rygorem skutków prawnych.</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w:t>
      </w:r>
      <w:r>
        <w:rPr/>
        <w:t xml:space="preserve"> </w:t>
      </w:r>
      <w:r>
        <w:rPr>
          <w:rFonts w:eastAsia="Calibri" w:cs="Arial" w:ascii="Arial" w:hAnsi="Arial"/>
          <w:sz w:val="20"/>
          <w:szCs w:val="20"/>
        </w:rPr>
        <w:t>Dz. U. z 2018 r., poz. 160 z późn. zm.:), Kodeksu cywilnego oraz inne przepisy prawa powszechnie obowiązującego.</w:t>
      </w:r>
    </w:p>
    <w:p>
      <w:pPr>
        <w:pStyle w:val="Normal"/>
        <w:spacing w:lineRule="auto" w:line="240" w:before="240" w:after="0"/>
        <w:jc w:val="center"/>
        <w:rPr>
          <w:rFonts w:ascii="Arial" w:hAnsi="Arial" w:eastAsia="Times New Roman" w:cs="Arial"/>
          <w:b/>
          <w:b/>
          <w:bCs/>
          <w:sz w:val="20"/>
          <w:szCs w:val="20"/>
          <w:lang w:eastAsia="pl-PL"/>
          <w:ins w:id="21" w:author="Anna Piórkowska" w:date="2020-01-03T08:31:00Z"/>
        </w:rPr>
      </w:pPr>
      <w:ins w:id="20" w:author="Anna Piórkowska" w:date="2020-01-03T08:31:00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ins w:id="23" w:author="Anna Piórkowska" w:date="2020-01-03T08:31:00Z"/>
        </w:rPr>
      </w:pPr>
      <w:ins w:id="22" w:author="Anna Piórkowska" w:date="2020-01-03T08:31:00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trzech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CellMar>
          <w:top w:w="0" w:type="dxa"/>
          <w:left w:w="70" w:type="dxa"/>
          <w:bottom w:w="0" w:type="dxa"/>
          <w:right w:w="70" w:type="dxa"/>
        </w:tblCellMar>
        <w:tblLook w:firstRow="1" w:noVBand="1" w:lastRow="0" w:firstColumn="1" w:lastColumn="0" w:noHBand="0" w:val="04a0"/>
      </w:tblPr>
      <w:tblGrid>
        <w:gridCol w:w="579"/>
        <w:gridCol w:w="1871"/>
        <w:gridCol w:w="2275"/>
        <w:gridCol w:w="2299"/>
        <w:gridCol w:w="2330"/>
      </w:tblGrid>
      <w:tr>
        <w:trPr>
          <w:trHeight w:val="535" w:hRule="atLeast"/>
        </w:trPr>
        <w:tc>
          <w:tcPr>
            <w:tcW w:w="5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rPr/>
      </w:pPr>
      <w:r>
        <w:rPr/>
      </w:r>
    </w:p>
    <w:p>
      <w:pPr>
        <w:pStyle w:val="Normal"/>
        <w:widowControl w:val="false"/>
        <w:suppressAutoHyphens w:val="true"/>
        <w:spacing w:lineRule="auto" w:line="240" w:before="120" w:after="0"/>
        <w:rPr/>
      </w:pPr>
      <w:r>
        <w:rPr/>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36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ind w:left="786" w:hanging="360"/>
      </w:pPr>
      <w:rPr>
        <w:sz w:val="20"/>
        <w:b/>
        <w:rFonts w:ascii="Arial" w:hAnsi="Arial" w:eastAsia="Calibri"/>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5"/>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ascii="Arial" w:hAnsi="Arial"/>
      <w:b/>
      <w:sz w:val="20"/>
    </w:rPr>
  </w:style>
  <w:style w:type="character" w:styleId="ListLabel2">
    <w:name w:val="ListLabel 2"/>
    <w:qFormat/>
    <w:rPr>
      <w:rFonts w:ascii="Arial" w:hAnsi="Arial"/>
      <w:color w:val="auto"/>
      <w:sz w:val="20"/>
    </w:rPr>
  </w:style>
  <w:style w:type="character" w:styleId="ListLabel3">
    <w:name w:val="ListLabel 3"/>
    <w:qFormat/>
    <w:rPr>
      <w:rFonts w:ascii="Arial" w:hAnsi="Arial"/>
      <w:b/>
      <w:sz w:val="20"/>
    </w:rPr>
  </w:style>
  <w:style w:type="character" w:styleId="ListLabel4">
    <w:name w:val="ListLabel 4"/>
    <w:qFormat/>
    <w:rPr>
      <w:rFonts w:ascii="Arial" w:hAnsi="Arial"/>
      <w:b/>
      <w:sz w:val="20"/>
    </w:rPr>
  </w:style>
  <w:style w:type="character" w:styleId="ListLabel5">
    <w:name w:val="ListLabel 5"/>
    <w:qFormat/>
    <w:rPr>
      <w:rFonts w:ascii="Arial" w:hAnsi="Arial"/>
      <w:b/>
      <w:sz w:val="20"/>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color w:val="auto"/>
    </w:rPr>
  </w:style>
  <w:style w:type="character" w:styleId="ListLabel9">
    <w:name w:val="ListLabel 9"/>
    <w:qFormat/>
    <w:rPr>
      <w:rFonts w:ascii="Arial" w:hAnsi="Arial" w:eastAsia="Calibri"/>
      <w:b/>
      <w:color w:val="auto"/>
      <w:sz w:val="20"/>
    </w:rPr>
  </w:style>
  <w:style w:type="character" w:styleId="ListLabel10">
    <w:name w:val="ListLabel 10"/>
    <w:qFormat/>
    <w:rPr>
      <w:rFonts w:ascii="Arial" w:hAnsi="Arial"/>
      <w:b/>
      <w:sz w:val="20"/>
    </w:rPr>
  </w:style>
  <w:style w:type="character" w:styleId="ListLabel11">
    <w:name w:val="ListLabel 11"/>
    <w:qFormat/>
    <w:rPr>
      <w:rFonts w:ascii="Arial" w:hAnsi="Arial"/>
      <w:color w:val="auto"/>
      <w:sz w:val="20"/>
    </w:rPr>
  </w:style>
  <w:style w:type="character" w:styleId="ListLabel12">
    <w:name w:val="ListLabel 12"/>
    <w:qFormat/>
    <w:rPr>
      <w:rFonts w:ascii="Arial" w:hAnsi="Arial"/>
      <w:b/>
      <w:sz w:val="20"/>
    </w:rPr>
  </w:style>
  <w:style w:type="character" w:styleId="ListLabel13">
    <w:name w:val="ListLabel 13"/>
    <w:qFormat/>
    <w:rPr>
      <w:rFonts w:ascii="Arial" w:hAnsi="Arial"/>
      <w:b/>
      <w:sz w:val="20"/>
    </w:rPr>
  </w:style>
  <w:style w:type="character" w:styleId="ListLabel14">
    <w:name w:val="ListLabel 14"/>
    <w:qFormat/>
    <w:rPr>
      <w:rFonts w:ascii="Arial" w:hAnsi="Arial"/>
      <w:b/>
      <w:sz w:val="20"/>
    </w:rPr>
  </w:style>
  <w:style w:type="character" w:styleId="ListLabel15">
    <w:name w:val="ListLabel 15"/>
    <w:qFormat/>
    <w:rPr>
      <w:rFonts w:ascii="Arial" w:hAnsi="Arial" w:eastAsia="Calibri"/>
      <w:b/>
      <w:color w:val="auto"/>
      <w:sz w:val="20"/>
    </w:rPr>
  </w:style>
  <w:style w:type="character" w:styleId="ListLabel16">
    <w:name w:val="ListLabel 16"/>
    <w:qFormat/>
    <w:rPr>
      <w:rFonts w:ascii="Arial" w:hAnsi="Arial"/>
      <w:b/>
      <w:sz w:val="20"/>
    </w:rPr>
  </w:style>
  <w:style w:type="character" w:styleId="ListLabel17">
    <w:name w:val="ListLabel 17"/>
    <w:qFormat/>
    <w:rPr>
      <w:rFonts w:ascii="Arial" w:hAnsi="Arial"/>
      <w:color w:val="auto"/>
      <w:sz w:val="20"/>
    </w:rPr>
  </w:style>
  <w:style w:type="character" w:styleId="ListLabel18">
    <w:name w:val="ListLabel 18"/>
    <w:qFormat/>
    <w:rPr>
      <w:rFonts w:ascii="Arial" w:hAnsi="Arial"/>
      <w:b/>
      <w:sz w:val="20"/>
    </w:rPr>
  </w:style>
  <w:style w:type="character" w:styleId="ListLabel19">
    <w:name w:val="ListLabel 19"/>
    <w:qFormat/>
    <w:rPr>
      <w:rFonts w:ascii="Arial" w:hAnsi="Arial"/>
      <w:b/>
      <w:sz w:val="20"/>
    </w:rPr>
  </w:style>
  <w:style w:type="character" w:styleId="ListLabel20">
    <w:name w:val="ListLabel 20"/>
    <w:qFormat/>
    <w:rPr>
      <w:rFonts w:ascii="Arial" w:hAnsi="Arial"/>
      <w:b/>
      <w:sz w:val="20"/>
    </w:rPr>
  </w:style>
  <w:style w:type="character" w:styleId="ListLabel21">
    <w:name w:val="ListLabel 21"/>
    <w:qFormat/>
    <w:rPr>
      <w:rFonts w:ascii="Arial" w:hAnsi="Arial" w:eastAsia="Calibri"/>
      <w:b/>
      <w:color w:val="auto"/>
      <w:sz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LibreOffice/6.2.2.2$Windows_x86 LibreOffice_project/2b840030fec2aae0fd2658d8d4f9548af4e3518d</Application>
  <Pages>11</Pages>
  <Words>3020</Words>
  <Characters>20780</Characters>
  <CharactersWithSpaces>23656</CharactersWithSpaces>
  <Paragraphs>140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2018-08-29T12:13:00Z</cp:lastPrinted>
  <dcterms:modified xsi:type="dcterms:W3CDTF">2020-08-12T17:27:49Z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