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pPr>
      <w:ins w:id="0" w:author="Nieznany autor" w:date="2021-01-04T15:47:37Z">
        <w:r>
          <w:rPr/>
          <w:t>S</w:t>
        </w:r>
      </w:ins>
    </w:p>
    <w:p>
      <w:pPr>
        <w:pStyle w:val="NoSpacing"/>
        <w:jc w:val="center"/>
        <w:rPr>
          <w:rFonts w:ascii="Arial" w:hAnsi="Arial" w:cs="Arial"/>
          <w:b/>
          <w:b/>
          <w:lang w:eastAsia="pl-PL"/>
          <w:del w:id="1" w:author="Nieznany autor" w:date="2021-01-04T15:47:23Z"/>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2" w:author="Nieznany autor" w:date="2021-03-02T15:35:48Z">
        <w:r>
          <w:rPr>
            <w:rFonts w:eastAsia="Times New Roman" w:cs="Arial" w:ascii="Arial" w:hAnsi="Arial"/>
            <w:sz w:val="20"/>
            <w:szCs w:val="20"/>
            <w:lang w:eastAsia="pl-PL"/>
          </w:rPr>
          <w:delText>48 836 500</w:delText>
        </w:r>
      </w:del>
      <w:ins w:id="3" w:author="Nieznany autor" w:date="2021-03-02T15:35:48Z">
        <w:r>
          <w:rPr>
            <w:rFonts w:eastAsia="Times New Roman" w:cs="Arial" w:ascii="Arial" w:hAnsi="Arial"/>
            <w:color w:val="auto"/>
            <w:kern w:val="0"/>
            <w:sz w:val="20"/>
            <w:szCs w:val="20"/>
            <w:lang w:val="pl-PL" w:eastAsia="pl-PL" w:bidi="ar-SA"/>
          </w:rPr>
          <w:t>39 286 000</w:t>
        </w:r>
      </w:ins>
      <w:r>
        <w:rPr>
          <w:rFonts w:eastAsia="Times New Roman" w:cs="Arial" w:ascii="Arial" w:hAnsi="Arial"/>
          <w:sz w:val="20"/>
          <w:szCs w:val="20"/>
          <w:lang w:eastAsia="pl-PL"/>
        </w:rPr>
        <w:t xml:space="preserve">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del w:id="4" w:author="Nieznany autor" w:date="2021-01-15T09:58:49Z">
        <w:r>
          <w:rPr>
            <w:rFonts w:cs="Arial" w:ascii="Arial" w:hAnsi="Arial"/>
            <w:sz w:val="20"/>
            <w:szCs w:val="20"/>
          </w:rPr>
          <w:delText>W wyniku przeprowadzonego konkursu ofert na podstawie art. 26 ust 3 i 4 ustawy z dnia 15 kwietnia 2011 roku o działalności leczniczej (tekst jedn.: Dz. U. z 20</w:delText>
        </w:r>
      </w:del>
      <w:del w:id="5" w:author="Nieznany autor" w:date="2021-01-15T09:58:49Z">
        <w:r>
          <w:rPr>
            <w:rFonts w:eastAsia="Calibri" w:cs="Arial" w:ascii="Arial" w:hAnsi="Arial" w:eastAsiaTheme="minorHAnsi"/>
            <w:color w:val="auto"/>
            <w:kern w:val="0"/>
            <w:sz w:val="20"/>
            <w:szCs w:val="20"/>
            <w:lang w:val="pl-PL" w:eastAsia="en-US" w:bidi="ar-SA"/>
          </w:rPr>
          <w:delText>20</w:delText>
        </w:r>
      </w:del>
      <w:del w:id="6" w:author="Nieznany autor" w:date="2021-01-15T09:58:49Z">
        <w:r>
          <w:rPr>
            <w:rFonts w:cs="Arial" w:ascii="Arial" w:hAnsi="Arial"/>
            <w:sz w:val="20"/>
            <w:szCs w:val="20"/>
          </w:rPr>
          <w:delText xml:space="preserve"> r., poz. </w:delText>
        </w:r>
      </w:del>
      <w:del w:id="7" w:author="Nieznany autor" w:date="2021-01-15T09:58:49Z">
        <w:r>
          <w:rPr>
            <w:rFonts w:eastAsia="Calibri" w:cs="Arial" w:ascii="Arial" w:hAnsi="Arial" w:eastAsiaTheme="minorHAnsi"/>
            <w:color w:val="auto"/>
            <w:kern w:val="0"/>
            <w:sz w:val="20"/>
            <w:szCs w:val="20"/>
            <w:lang w:val="pl-PL" w:eastAsia="en-US" w:bidi="ar-SA"/>
          </w:rPr>
          <w:delText>295</w:delText>
        </w:r>
      </w:del>
      <w:del w:id="8" w:author="Nieznany autor" w:date="2021-01-15T09:58:49Z">
        <w:r>
          <w:rPr>
            <w:rFonts w:cs="Arial" w:ascii="Arial" w:hAnsi="Arial"/>
            <w:sz w:val="20"/>
            <w:szCs w:val="20"/>
          </w:rPr>
          <w:delText xml:space="preserve"> z późn. zm.) w związku z art.  140, art. 141, art. 146 ust 1, art. 147-150, art. 151 ust. 1-2 i 4-6, art. 152, art. 153, i art. 154 ust. 1 i 2 ustawy z dnia 27 sierpnia 2004 roku o świadczeniach opieki zdrowotnej finansowanych ze środków publicznych (tekst jedn.: Dz. U. z 20</w:delText>
        </w:r>
      </w:del>
      <w:del w:id="9" w:author="Nieznany autor" w:date="2021-01-15T09:58:49Z">
        <w:r>
          <w:rPr>
            <w:rFonts w:eastAsia="Calibri" w:cs="Arial" w:ascii="Arial" w:hAnsi="Arial" w:eastAsiaTheme="minorHAnsi"/>
            <w:color w:val="auto"/>
            <w:kern w:val="0"/>
            <w:sz w:val="20"/>
            <w:szCs w:val="20"/>
            <w:lang w:val="pl-PL" w:eastAsia="en-US" w:bidi="ar-SA"/>
          </w:rPr>
          <w:delText>20</w:delText>
        </w:r>
      </w:del>
      <w:del w:id="10" w:author="Nieznany autor" w:date="2021-01-15T09:58:49Z">
        <w:r>
          <w:rPr>
            <w:rFonts w:cs="Arial" w:ascii="Arial" w:hAnsi="Arial"/>
            <w:sz w:val="20"/>
            <w:szCs w:val="20"/>
          </w:rPr>
          <w:delText xml:space="preserve"> r., poz.</w:delText>
        </w:r>
      </w:del>
      <w:del w:id="11" w:author="Nieznany autor" w:date="2021-01-15T09:58:49Z">
        <w:r>
          <w:rPr>
            <w:rFonts w:eastAsia="Calibri" w:cs="Arial" w:ascii="Arial" w:hAnsi="Arial" w:eastAsiaTheme="minorHAnsi"/>
            <w:color w:val="auto"/>
            <w:kern w:val="0"/>
            <w:sz w:val="20"/>
            <w:szCs w:val="20"/>
            <w:lang w:val="pl-PL" w:eastAsia="en-US" w:bidi="ar-SA"/>
          </w:rPr>
          <w:delText>1398  z późn.zm.</w:delText>
        </w:r>
      </w:del>
      <w:del w:id="12" w:author="Nieznany autor" w:date="2021-01-15T09:58:49Z">
        <w:r>
          <w:rPr>
            <w:rFonts w:cs="Arial" w:ascii="Arial" w:hAnsi="Arial"/>
            <w:sz w:val="20"/>
            <w:szCs w:val="20"/>
          </w:rPr>
          <w:delText>)</w:delText>
        </w:r>
      </w:del>
      <w:ins w:id="13" w:author="Nieznany autor" w:date="2021-01-15T09:58:49Z">
        <w:r>
          <w:rPr>
            <w:rFonts w:cs="Arial" w:ascii="Arial" w:hAnsi="Arial"/>
            <w:color w:val="auto"/>
            <w:sz w:val="20"/>
            <w:szCs w:val="20"/>
          </w:rPr>
          <w:t>W wyniku przeprowadzonego konkursu ofert na podstawie art. 26 ust 3 i 4 ustawy z dnia 15 kwietnia 2011 roku o działalności leczniczej (tekst jedn.: Dz. U. z 20</w:t>
        </w:r>
      </w:ins>
      <w:ins w:id="14" w:author="Nieznany autor" w:date="2021-01-15T09:58:49Z">
        <w:r>
          <w:rPr>
            <w:rFonts w:eastAsia="Calibri" w:cs="Arial" w:ascii="Arial" w:hAnsi="Arial"/>
            <w:color w:val="auto"/>
            <w:sz w:val="20"/>
            <w:szCs w:val="20"/>
            <w:lang w:eastAsia="zh-CN"/>
          </w:rPr>
          <w:t>20</w:t>
        </w:r>
      </w:ins>
      <w:ins w:id="15" w:author="Nieznany autor" w:date="2021-01-15T09:58:49Z">
        <w:r>
          <w:rPr>
            <w:rFonts w:cs="Arial" w:ascii="Arial" w:hAnsi="Arial"/>
            <w:color w:val="auto"/>
            <w:sz w:val="20"/>
            <w:szCs w:val="20"/>
          </w:rPr>
          <w:t xml:space="preserve"> roku, poz. </w:t>
        </w:r>
      </w:ins>
      <w:ins w:id="16" w:author="Nieznany autor" w:date="2021-01-15T09:58:49Z">
        <w:r>
          <w:rPr>
            <w:rFonts w:eastAsia="Calibri" w:cs="Arial" w:ascii="Arial" w:hAnsi="Arial"/>
            <w:color w:val="auto"/>
            <w:sz w:val="20"/>
            <w:szCs w:val="20"/>
            <w:lang w:eastAsia="zh-CN"/>
          </w:rPr>
          <w:t>295</w:t>
        </w:r>
      </w:ins>
      <w:ins w:id="17" w:author="Nieznany autor" w:date="2021-01-15T09:58:49Z">
        <w:r>
          <w:rPr>
            <w:rFonts w:cs="Arial" w:ascii="Arial" w:hAnsi="Arial"/>
            <w:color w:val="auto"/>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w:t>
        </w:r>
      </w:ins>
      <w:r>
        <w:rPr>
          <w:rFonts w:cs="Arial" w:ascii="Arial" w:hAnsi="Arial"/>
          <w:sz w:val="20"/>
          <w:szCs w:val="20"/>
        </w:rPr>
        <w:t xml:space="preserve">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 xml:space="preserve">w tym do sprawowania kontroli wykonywania umowy, upoważniony jest </w:t>
      </w:r>
      <w:ins w:id="18" w:author="Nieznany autor" w:date="2021-01-15T15:33:51Z">
        <w:r>
          <w:rPr>
            <w:rFonts w:eastAsia="Times New Roman" w:cs="Arial" w:ascii="Arial" w:hAnsi="Arial"/>
            <w:color w:val="auto"/>
            <w:kern w:val="0"/>
            <w:sz w:val="20"/>
            <w:szCs w:val="20"/>
            <w:lang w:val="pl-PL" w:eastAsia="pl-PL" w:bidi="ar-SA"/>
          </w:rPr>
          <w:t>………………………………</w:t>
        </w:r>
      </w:ins>
      <w:ins w:id="19" w:author="Nieznany autor" w:date="2021-01-15T15:33:51Z">
        <w:r>
          <w:rPr>
            <w:rFonts w:eastAsia="Times New Roman" w:cs="Arial" w:ascii="Arial" w:hAnsi="Arial"/>
            <w:sz w:val="20"/>
            <w:szCs w:val="20"/>
            <w:lang w:eastAsia="pl-PL"/>
          </w:rPr>
          <w:t>.</w:t>
        </w:r>
      </w:ins>
      <w:del w:id="20" w:author="Nieznany autor" w:date="2021-01-15T15:33:42Z">
        <w:r>
          <w:rPr>
            <w:rFonts w:eastAsia="Times New Roman" w:cs="Arial" w:ascii="Arial" w:hAnsi="Arial"/>
            <w:sz w:val="20"/>
            <w:szCs w:val="20"/>
            <w:lang w:eastAsia="pl-PL"/>
          </w:rPr>
          <w:delText>…………………………..</w:delText>
        </w:r>
      </w:del>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ins w:id="21" w:author="Nieznany autor" w:date="2021-08-12T08:43:13Z">
        <w:r>
          <w:rPr>
            <w:rFonts w:eastAsia="Times New Roman" w:cs="Arial" w:ascii="Arial" w:hAnsi="Arial"/>
            <w:bCs/>
            <w:sz w:val="20"/>
            <w:szCs w:val="20"/>
            <w:lang w:eastAsia="pl-PL"/>
          </w:rPr>
          <w:t xml:space="preserve">1. </w:t>
        </w:r>
      </w:ins>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ins w:id="22" w:author="Nieznany autor" w:date="2021-08-12T08:32:02Z"/>
        </w:rPr>
      </w:pPr>
      <w:r>
        <w:rPr>
          <w:rFonts w:eastAsia="Times New Roman" w:cs="Arial" w:ascii="Arial" w:hAnsi="Arial"/>
          <w:bCs/>
          <w:sz w:val="20"/>
          <w:szCs w:val="20"/>
          <w:lang w:eastAsia="pl-PL"/>
        </w:rPr>
        <w:t xml:space="preserve">szkolenia w zakresie bezpieczeństwa i higieny pracy, </w:t>
      </w:r>
    </w:p>
    <w:p>
      <w:pPr>
        <w:pStyle w:val="Normal"/>
        <w:numPr>
          <w:ilvl w:val="0"/>
          <w:numId w:val="0"/>
        </w:numPr>
        <w:spacing w:lineRule="auto" w:line="240" w:before="120" w:after="0"/>
        <w:ind w:left="1145" w:hanging="0"/>
        <w:jc w:val="both"/>
        <w:rPr>
          <w:color w:val="C9211E"/>
          <w:del w:id="24" w:author="Nieznany autor" w:date="2021-08-12T08:34:46Z"/>
        </w:rPr>
      </w:pPr>
      <w:del w:id="23" w:author="Nieznany autor" w:date="2021-08-12T08:34:46Z">
        <w:r>
          <w:rPr>
            <w:color w:val="C9211E"/>
          </w:rPr>
        </w:r>
      </w:del>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del w:id="25" w:author="Nieznany autor" w:date="2021-01-15T09:59:47Z">
        <w:r>
          <w:rPr>
            <w:rFonts w:eastAsia="Times New Roman" w:cs="Arial" w:ascii="Arial" w:hAnsi="Arial"/>
            <w:sz w:val="20"/>
            <w:szCs w:val="20"/>
            <w:lang w:eastAsia="pl-PL"/>
          </w:rPr>
          <w:delTex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delText>
        </w:r>
      </w:del>
      <w:del w:id="26" w:author="Nieznany autor" w:date="2021-01-15T09:59:47Z">
        <w:r>
          <w:rPr>
            <w:rFonts w:eastAsia="Times New Roman" w:cs="Arial" w:ascii="Arial" w:hAnsi="Arial"/>
            <w:bCs/>
            <w:sz w:val="20"/>
            <w:szCs w:val="20"/>
            <w:lang w:eastAsia="pl-PL"/>
          </w:rPr>
          <w:delText>Udzielającego Zamówienia</w:delText>
        </w:r>
      </w:del>
      <w:del w:id="27" w:author="Nieznany autor" w:date="2021-01-15T09:59:47Z">
        <w:r>
          <w:rPr>
            <w:rFonts w:eastAsia="Times New Roman" w:cs="Arial" w:ascii="Arial" w:hAnsi="Arial"/>
            <w:sz w:val="20"/>
            <w:szCs w:val="20"/>
            <w:lang w:eastAsia="pl-PL"/>
          </w:rPr>
          <w:delText xml:space="preserve"> oraz obowiązujących u </w:delText>
        </w:r>
      </w:del>
      <w:del w:id="28" w:author="Nieznany autor" w:date="2021-01-15T09:59:47Z">
        <w:r>
          <w:rPr>
            <w:rFonts w:eastAsia="Times New Roman" w:cs="Arial" w:ascii="Arial" w:hAnsi="Arial"/>
            <w:bCs/>
            <w:sz w:val="20"/>
            <w:szCs w:val="20"/>
            <w:lang w:eastAsia="pl-PL"/>
          </w:rPr>
          <w:delText>Udzielającego Zamówienia</w:delText>
        </w:r>
      </w:del>
      <w:del w:id="29" w:author="Nieznany autor" w:date="2021-01-15T09:59:47Z">
        <w:r>
          <w:rPr>
            <w:rFonts w:eastAsia="Times New Roman" w:cs="Arial" w:ascii="Arial" w:hAnsi="Arial"/>
            <w:sz w:val="20"/>
            <w:szCs w:val="20"/>
            <w:lang w:eastAsia="pl-PL"/>
          </w:rPr>
          <w:delText xml:space="preserve"> przepisów wewnętrznych, procedur obowiązujących u </w:delText>
        </w:r>
      </w:del>
      <w:del w:id="30" w:author="Nieznany autor" w:date="2021-01-15T09:59:47Z">
        <w:r>
          <w:rPr>
            <w:rFonts w:eastAsia="Times New Roman" w:cs="Arial" w:ascii="Arial" w:hAnsi="Arial"/>
            <w:bCs/>
            <w:sz w:val="20"/>
            <w:szCs w:val="20"/>
            <w:lang w:eastAsia="pl-PL"/>
          </w:rPr>
          <w:delText>Udzielającego Zamówienia</w:delText>
        </w:r>
      </w:del>
      <w:del w:id="31" w:author="Nieznany autor" w:date="2021-01-15T09:59:47Z">
        <w:r>
          <w:rPr>
            <w:rFonts w:eastAsia="Times New Roman" w:cs="Arial" w:ascii="Arial" w:hAnsi="Arial"/>
            <w:sz w:val="20"/>
            <w:szCs w:val="20"/>
            <w:lang w:eastAsia="pl-PL"/>
          </w:rPr>
          <w:delText>, przepisów sanitarno-epidemiologicznych, BHP i dotyczących ochrony środowiska.</w:delText>
        </w:r>
      </w:del>
      <w:ins w:id="32" w:author="Nieznany autor" w:date="2021-01-15T09:59:47Z">
        <w:r>
          <w:rPr>
            <w:rFonts w:eastAsia="Times New Roman" w:cs="Arial" w:ascii="Arial" w:hAnsi="Arial"/>
            <w:bCs/>
            <w:color w:val="auto"/>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ins>
      <w:ins w:id="33" w:author="Nieznany autor" w:date="2021-01-15T09:59:47Z">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34" w:author="Nieznany autor" w:date="2021-01-15T09:59:47Z">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ins>
      <w:r>
        <w:rPr>
          <w:rStyle w:val="Czeinternetowe"/>
          <w:sz w:val="20"/>
          <w:u w:val="none"/>
          <w:shd w:fill="FFFFFF" w:val="clear"/>
          <w:szCs w:val="20"/>
          <w:bCs/>
          <w:rFonts w:eastAsia="Times New Roman" w:cs="Arial" w:ascii="Arial" w:hAnsi="Arial"/>
          <w:color w:val="000000"/>
          <w:lang w:eastAsia="pl-PL"/>
        </w:rPr>
        <w:fldChar w:fldCharType="separate"/>
      </w:r>
      <w:ins w:id="35" w:author="Nieznany autor" w:date="2021-01-15T09:59:47Z">
        <w:r>
          <w:rPr>
            <w:rStyle w:val="Czeinternetowe"/>
            <w:rFonts w:eastAsia="Times New Roman" w:cs="Arial" w:ascii="Arial" w:hAnsi="Arial"/>
            <w:bCs/>
            <w:color w:val="000000"/>
            <w:sz w:val="20"/>
            <w:szCs w:val="20"/>
            <w:u w:val="none"/>
            <w:shd w:fill="FFFFFF" w:val="clear"/>
            <w:lang w:eastAsia="pl-PL"/>
          </w:rPr>
          <w:t>Dz.U.UE.L.2018.127.2</w:t>
        </w:r>
      </w:ins>
      <w:r>
        <w:rPr>
          <w:rStyle w:val="Czeinternetowe"/>
          <w:sz w:val="20"/>
          <w:u w:val="none"/>
          <w:shd w:fill="FFFFFF" w:val="clear"/>
          <w:szCs w:val="20"/>
          <w:bCs/>
          <w:rFonts w:eastAsia="Times New Roman" w:cs="Arial" w:ascii="Arial" w:hAnsi="Arial"/>
          <w:color w:val="000000"/>
          <w:lang w:eastAsia="pl-PL"/>
        </w:rPr>
        <w:fldChar w:fldCharType="end"/>
      </w:r>
      <w:ins w:id="36" w:author="Nieznany autor" w:date="2021-01-15T09:59:47Z">
        <w:r>
          <w:rPr>
            <w:rFonts w:eastAsia="Times New Roman" w:cs="Arial" w:ascii="Arial" w:hAnsi="Arial"/>
            <w:bCs/>
            <w:color w:val="auto"/>
            <w:sz w:val="20"/>
            <w:szCs w:val="20"/>
            <w:lang w:eastAsia="pl-PL"/>
          </w:rPr>
          <w:t xml:space="preserve"> – w</w:t>
        </w:r>
      </w:ins>
      <w:ins w:id="37" w:author="Nieznany autor" w:date="2021-01-15T09:59:47Z">
        <w:r>
          <w:rPr>
            <w:rFonts w:eastAsia="Times New Roman" w:cs="Arial" w:ascii="Arial" w:hAnsi="Arial"/>
            <w:bCs/>
            <w:sz w:val="20"/>
            <w:szCs w:val="20"/>
            <w:lang w:eastAsia="pl-PL"/>
          </w:rPr>
          <w:t xml:space="preserve">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ins>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numPr>
          <w:ilvl w:val="0"/>
          <w:numId w:val="0"/>
        </w:numPr>
        <w:spacing w:lineRule="auto" w:line="240" w:before="120" w:after="0"/>
        <w:ind w:left="0" w:hanging="0"/>
        <w:jc w:val="both"/>
        <w:rPr/>
      </w:pPr>
      <w:ins w:id="38" w:author="Nieznany autor" w:date="2021-08-12T08:35:31Z">
        <w:r>
          <w:rPr>
            <w:rFonts w:eastAsia="Times New Roman" w:cs="Arial" w:ascii="Arial" w:hAnsi="Arial"/>
            <w:bCs/>
            <w:color w:val="auto"/>
            <w:sz w:val="20"/>
            <w:szCs w:val="20"/>
            <w:lang w:eastAsia="pl-PL"/>
          </w:rPr>
          <w:t>2.</w:t>
        </w:r>
      </w:ins>
      <w:ins w:id="39" w:author="Nieznany autor" w:date="2021-08-12T08:35:31Z">
        <w:r>
          <w:rPr>
            <w:rFonts w:eastAsia="Times New Roman" w:cs="Arial" w:ascii="Arial" w:hAnsi="Arial"/>
            <w:b/>
            <w:bCs/>
            <w:color w:val="C9211E"/>
            <w:sz w:val="20"/>
            <w:szCs w:val="20"/>
            <w:lang w:eastAsia="pl-PL"/>
          </w:rPr>
          <w:t xml:space="preserve"> </w:t>
        </w:r>
      </w:ins>
      <w:ins w:id="40" w:author="Nieznany autor" w:date="2021-08-12T08:35:31Z">
        <w:r>
          <w:rPr>
            <w:rFonts w:eastAsia="Times New Roman" w:cs="Arial" w:ascii="Arial" w:hAnsi="Arial"/>
            <w:b/>
            <w:bCs/>
            <w:color w:val="auto"/>
            <w:sz w:val="20"/>
            <w:szCs w:val="20"/>
            <w:lang w:eastAsia="pl-PL"/>
          </w:rPr>
          <w:t xml:space="preserve">Przyjmujący zamówienie zobowiązany jest dostarczyć aktualne na dzień zawarcia </w:t>
        </w:r>
      </w:ins>
      <w:ins w:id="41" w:author="Nieznany autor" w:date="2021-08-12T08:35:31Z">
        <w:r>
          <w:rPr>
            <w:rFonts w:eastAsia="Times New Roman" w:cs="Arial" w:ascii="Arial" w:hAnsi="Arial"/>
            <w:b/>
            <w:bCs/>
            <w:color w:val="auto"/>
            <w:kern w:val="0"/>
            <w:sz w:val="20"/>
            <w:szCs w:val="20"/>
            <w:lang w:val="pl-PL" w:eastAsia="pl-PL" w:bidi="ar-SA"/>
          </w:rPr>
          <w:t>niniejszej</w:t>
        </w:r>
      </w:ins>
      <w:ins w:id="42" w:author="Nieznany autor" w:date="2021-08-12T08:35:31Z">
        <w:r>
          <w:rPr>
            <w:rFonts w:eastAsia="Times New Roman" w:cs="Arial" w:ascii="Arial" w:hAnsi="Arial"/>
            <w:b/>
            <w:bCs/>
            <w:color w:val="auto"/>
            <w:sz w:val="20"/>
            <w:szCs w:val="20"/>
            <w:lang w:eastAsia="pl-PL"/>
          </w:rPr>
          <w:t xml:space="preserve"> umowy dokumenty określone w </w:t>
        </w:r>
      </w:ins>
      <w:ins w:id="43" w:author="Nieznany autor" w:date="2021-08-12T08:36:06Z">
        <w:r>
          <w:rPr>
            <w:rFonts w:eastAsia="Times New Roman" w:cs="Arial" w:ascii="Arial" w:hAnsi="Arial"/>
            <w:b/>
            <w:bCs/>
            <w:color w:val="auto"/>
            <w:sz w:val="20"/>
            <w:szCs w:val="20"/>
            <w:lang w:eastAsia="pl-PL"/>
          </w:rPr>
          <w:t>§ 4 ust. 1 pkt. 4 w terminie 7 dni od daty zawarcia umowy.</w:t>
        </w:r>
      </w:ins>
      <w:ins w:id="44" w:author="Nieznany autor" w:date="2021-08-12T12:10:46Z">
        <w:r>
          <w:rPr>
            <w:rFonts w:eastAsia="Times New Roman" w:cs="Arial" w:ascii="Arial" w:hAnsi="Arial"/>
            <w:b/>
            <w:bCs/>
            <w:color w:val="auto"/>
            <w:sz w:val="20"/>
            <w:szCs w:val="20"/>
            <w:lang w:eastAsia="pl-PL"/>
          </w:rPr>
          <w:t xml:space="preserve"> Ponadto Przyjmujący zamówieni</w:t>
        </w:r>
      </w:ins>
      <w:ins w:id="45" w:author="Nieznany autor" w:date="2021-08-12T12:10:46Z">
        <w:r>
          <w:rPr>
            <w:rFonts w:eastAsia="Times New Roman" w:cs="Arial" w:ascii="Arial" w:hAnsi="Arial"/>
            <w:b/>
            <w:bCs/>
            <w:color w:val="auto"/>
            <w:kern w:val="0"/>
            <w:sz w:val="20"/>
            <w:szCs w:val="20"/>
            <w:lang w:val="pl-PL" w:eastAsia="pl-PL" w:bidi="ar-SA"/>
          </w:rPr>
          <w:t xml:space="preserve">e </w:t>
        </w:r>
      </w:ins>
      <w:ins w:id="46" w:author="Nieznany autor" w:date="2021-08-12T12:10:46Z">
        <w:r>
          <w:rPr>
            <w:rFonts w:eastAsia="Times New Roman" w:cs="Arial" w:ascii="Arial" w:hAnsi="Arial"/>
            <w:b/>
            <w:bCs/>
            <w:color w:val="auto"/>
            <w:sz w:val="20"/>
            <w:szCs w:val="20"/>
            <w:lang w:eastAsia="pl-PL"/>
          </w:rPr>
          <w:t>zobowiązuje si</w:t>
        </w:r>
      </w:ins>
      <w:ins w:id="47" w:author="Nieznany autor" w:date="2021-08-12T12:11:02Z">
        <w:r>
          <w:rPr>
            <w:rFonts w:eastAsia="Times New Roman" w:cs="Arial" w:ascii="Arial" w:hAnsi="Arial"/>
            <w:b/>
            <w:bCs/>
            <w:color w:val="auto"/>
            <w:sz w:val="20"/>
            <w:szCs w:val="20"/>
            <w:lang w:eastAsia="pl-PL"/>
          </w:rPr>
          <w:t xml:space="preserve">ę aktualizować ww. dokumenty w </w:t>
        </w:r>
      </w:ins>
      <w:ins w:id="48" w:author="Nieznany autor" w:date="2021-08-12T12:11:02Z">
        <w:r>
          <w:rPr>
            <w:rFonts w:eastAsia="Times New Roman" w:cs="Arial" w:ascii="Arial" w:hAnsi="Arial"/>
            <w:b/>
            <w:bCs/>
            <w:color w:val="auto"/>
            <w:kern w:val="0"/>
            <w:sz w:val="20"/>
            <w:szCs w:val="20"/>
            <w:lang w:val="pl-PL" w:eastAsia="pl-PL" w:bidi="ar-SA"/>
          </w:rPr>
          <w:t>trakcie</w:t>
        </w:r>
      </w:ins>
      <w:ins w:id="49" w:author="Nieznany autor" w:date="2021-08-12T12:11:02Z">
        <w:r>
          <w:rPr>
            <w:rFonts w:eastAsia="Times New Roman" w:cs="Arial" w:ascii="Arial" w:hAnsi="Arial"/>
            <w:b/>
            <w:bCs/>
            <w:color w:val="auto"/>
            <w:sz w:val="20"/>
            <w:szCs w:val="20"/>
            <w:lang w:eastAsia="pl-PL"/>
          </w:rPr>
          <w:t xml:space="preserve"> trwania umowy</w:t>
        </w:r>
      </w:ins>
      <w:ins w:id="50" w:author="Nieznany autor" w:date="2021-08-12T12:12:24Z">
        <w:r>
          <w:rPr>
            <w:rFonts w:eastAsia="Times New Roman" w:cs="Arial" w:ascii="Arial" w:hAnsi="Arial"/>
            <w:b/>
            <w:bCs/>
            <w:color w:val="auto"/>
            <w:sz w:val="20"/>
            <w:szCs w:val="20"/>
            <w:lang w:eastAsia="pl-PL"/>
          </w:rPr>
          <w:t xml:space="preserve">. Aktualne </w:t>
        </w:r>
      </w:ins>
      <w:ins w:id="51" w:author="Nieznany autor" w:date="2021-08-12T12:12:24Z">
        <w:r>
          <w:rPr>
            <w:rFonts w:eastAsia="Times New Roman" w:cs="Arial" w:ascii="Arial" w:hAnsi="Arial"/>
            <w:b/>
            <w:bCs/>
            <w:color w:val="auto"/>
            <w:kern w:val="0"/>
            <w:sz w:val="20"/>
            <w:szCs w:val="20"/>
            <w:lang w:val="pl-PL" w:eastAsia="pl-PL" w:bidi="ar-SA"/>
          </w:rPr>
          <w:t>dokumenty</w:t>
        </w:r>
      </w:ins>
      <w:ins w:id="52" w:author="Nieznany autor" w:date="2021-08-12T12:12:24Z">
        <w:r>
          <w:rPr>
            <w:rFonts w:eastAsia="Times New Roman" w:cs="Arial" w:ascii="Arial" w:hAnsi="Arial"/>
            <w:b/>
            <w:bCs/>
            <w:color w:val="auto"/>
            <w:sz w:val="20"/>
            <w:szCs w:val="20"/>
            <w:lang w:eastAsia="pl-PL"/>
          </w:rPr>
          <w:t xml:space="preserve"> </w:t>
        </w:r>
      </w:ins>
      <w:ins w:id="53" w:author="Nieznany autor" w:date="2021-08-12T12:12:24Z">
        <w:r>
          <w:rPr>
            <w:rFonts w:eastAsia="Times New Roman" w:cs="Arial" w:ascii="Arial" w:hAnsi="Arial"/>
            <w:b/>
            <w:bCs/>
            <w:color w:val="auto"/>
            <w:kern w:val="0"/>
            <w:sz w:val="20"/>
            <w:szCs w:val="20"/>
            <w:lang w:val="pl-PL" w:eastAsia="pl-PL" w:bidi="ar-SA"/>
          </w:rPr>
          <w:t>należy</w:t>
        </w:r>
      </w:ins>
      <w:ins w:id="54" w:author="Nieznany autor" w:date="2021-08-12T12:12:24Z">
        <w:r>
          <w:rPr>
            <w:rFonts w:eastAsia="Times New Roman" w:cs="Arial" w:ascii="Arial" w:hAnsi="Arial"/>
            <w:b/>
            <w:bCs/>
            <w:color w:val="auto"/>
            <w:sz w:val="20"/>
            <w:szCs w:val="20"/>
            <w:lang w:eastAsia="pl-PL"/>
          </w:rPr>
          <w:t xml:space="preserve"> dostarczyć Udzielającemu zamówienia w terminie 7 dni od daty </w:t>
        </w:r>
      </w:ins>
      <w:ins w:id="55" w:author="Nieznany autor" w:date="2021-08-12T12:13:05Z">
        <w:r>
          <w:rPr>
            <w:rFonts w:eastAsia="Times New Roman" w:cs="Arial" w:ascii="Arial" w:hAnsi="Arial"/>
            <w:b/>
            <w:bCs/>
            <w:color w:val="auto"/>
            <w:sz w:val="20"/>
            <w:szCs w:val="20"/>
            <w:lang w:eastAsia="pl-PL"/>
          </w:rPr>
          <w:t>wygaśnięcia ważności dokumentu.</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del w:id="57" w:author="Nieznany autor" w:date="2020-12-21T12:51:06Z"/>
        </w:rPr>
      </w:pPr>
      <w:r>
        <w:rPr>
          <w:rFonts w:eastAsia="Calibri" w:cs="Arial" w:ascii="Arial" w:hAnsi="Arial"/>
          <w:sz w:val="20"/>
          <w:szCs w:val="20"/>
        </w:rPr>
        <w:t>………………</w:t>
      </w:r>
      <w:r>
        <w:rPr>
          <w:rFonts w:eastAsia="Calibri" w:cs="Arial" w:ascii="Arial" w:hAnsi="Arial"/>
          <w:sz w:val="20"/>
          <w:szCs w:val="20"/>
        </w:rPr>
        <w:t>.……. innych świadczeń (np. godzina, konsultacja, orzeczenie, ryczałt</w:t>
      </w:r>
      <w:ins w:id="56" w:author="Nieznany autor" w:date="2021-01-15T15:34:37Z">
        <w:r>
          <w:rPr>
            <w:rFonts w:eastAsia="Calibri" w:cs="Arial" w:ascii="Arial" w:hAnsi="Arial"/>
            <w:sz w:val="20"/>
            <w:szCs w:val="20"/>
          </w:rPr>
          <w:t>, opieka lekarska w trakcie transportu medycznego</w:t>
        </w:r>
      </w:ins>
      <w:r>
        <w:rPr>
          <w:rFonts w:eastAsia="Calibri" w:cs="Arial" w:ascii="Arial" w:hAnsi="Arial"/>
          <w:sz w:val="20"/>
          <w:szCs w:val="20"/>
        </w:rPr>
        <w:t>)</w:t>
      </w:r>
      <w:r>
        <w:rPr>
          <w:rFonts w:eastAsia="Calibri" w:cs="Arial" w:ascii="Arial" w:hAnsi="Arial"/>
          <w:bCs/>
          <w:sz w:val="20"/>
          <w:szCs w:val="20"/>
        </w:rPr>
        <w:t xml:space="preserve"> *o ile dotyczy.</w:t>
      </w:r>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59" w:author="Nieznany autor" w:date="2020-12-21T12:51:06Z"/>
        </w:rPr>
      </w:pPr>
      <w:del w:id="58" w:author="Nieznany autor" w:date="2020-12-21T12:51:06Z">
        <w:r>
          <w:rPr>
            <w:rFonts w:eastAsia="Times New Roman" w:cs="Arial" w:ascii="Arial" w:hAnsi="Arial"/>
            <w:bCs/>
            <w:sz w:val="20"/>
            <w:szCs w:val="20"/>
            <w:lang w:eastAsia="pl-PL"/>
          </w:rPr>
        </w:r>
      </w:del>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61" w:author="Nieznany autor" w:date="2020-12-21T12:50:59Z"/>
        </w:rPr>
      </w:pPr>
      <w:del w:id="60" w:author="Nieznany autor" w:date="2020-12-21T12:50:59Z">
        <w:r>
          <w:rPr>
            <w:rFonts w:eastAsia="Calibri" w:cs="Arial" w:ascii="Arial" w:hAnsi="Arial"/>
            <w:sz w:val="20"/>
            <w:szCs w:val="20"/>
          </w:rPr>
          <w:delText xml:space="preserve">W przypadku zlecenia przez Przyjmującego Zamówienie następujących badań kosztochłonnych: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3" w:author="Nieznany autor" w:date="2020-12-21T12:50:59Z"/>
        </w:rPr>
      </w:pPr>
      <w:del w:id="62" w:author="Nieznany autor" w:date="2020-12-21T12:50:59Z">
        <w:r>
          <w:rPr>
            <w:rFonts w:eastAsia="Calibri" w:cs="Arial" w:ascii="Arial" w:hAnsi="Arial"/>
            <w:sz w:val="20"/>
            <w:szCs w:val="20"/>
          </w:rPr>
          <w:delText xml:space="preserve">1. Mammografia,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5" w:author="Nieznany autor" w:date="2020-12-21T12:50:59Z"/>
        </w:rPr>
      </w:pPr>
      <w:del w:id="64" w:author="Nieznany autor" w:date="2020-12-21T12:50:59Z">
        <w:r>
          <w:rPr>
            <w:rFonts w:eastAsia="Calibri" w:cs="Arial" w:ascii="Arial" w:hAnsi="Arial"/>
            <w:sz w:val="20"/>
            <w:szCs w:val="20"/>
          </w:rPr>
          <w:delText xml:space="preserve">2. Doppler kończyn dolnych/naczyń krwionośnych,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7" w:author="Nieznany autor" w:date="2020-12-21T12:50:59Z"/>
        </w:rPr>
      </w:pPr>
      <w:del w:id="66" w:author="Nieznany autor" w:date="2020-12-21T12:50:59Z">
        <w:r>
          <w:rPr>
            <w:rFonts w:eastAsia="Calibri" w:cs="Arial" w:ascii="Arial" w:hAnsi="Arial"/>
            <w:sz w:val="20"/>
            <w:szCs w:val="20"/>
          </w:rPr>
          <w:delText xml:space="preserve">3. GDX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69" w:author="Nieznany autor" w:date="2020-12-21T12:50:59Z"/>
        </w:rPr>
      </w:pPr>
      <w:del w:id="68" w:author="Nieznany autor" w:date="2020-12-21T12:50:59Z">
        <w:r>
          <w:rPr>
            <w:rFonts w:eastAsia="Times New Roman" w:cs="Arial" w:ascii="Arial" w:hAnsi="Arial"/>
            <w:b/>
            <w:bCs/>
            <w:sz w:val="20"/>
            <w:szCs w:val="20"/>
            <w:lang w:eastAsia="pl-PL"/>
          </w:rPr>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71" w:author="Nieznany autor" w:date="2020-12-21T12:50:59Z"/>
        </w:rPr>
      </w:pPr>
      <w:del w:id="70" w:author="Nieznany autor" w:date="2020-12-21T12:50:59Z">
        <w:r>
          <w:rPr>
            <w:rFonts w:eastAsia="Calibri" w:cs="Arial" w:ascii="Arial" w:hAnsi="Arial"/>
            <w:sz w:val="20"/>
            <w:szCs w:val="20"/>
          </w:rPr>
          <w:delText xml:space="preserve">wynagrodzenie Przyjmującego Zamówienie zostaje pomniejszone o równowartość: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73" w:author="Nieznany autor" w:date="2020-12-21T12:50:59Z"/>
        </w:rPr>
      </w:pPr>
      <w:del w:id="72" w:author="Nieznany autor" w:date="2020-12-21T12:50:59Z">
        <w:r>
          <w:rPr>
            <w:rFonts w:eastAsia="Times New Roman" w:cs="Arial" w:ascii="Arial" w:hAnsi="Arial"/>
            <w:b/>
            <w:bCs/>
            <w:sz w:val="20"/>
            <w:szCs w:val="20"/>
            <w:lang w:eastAsia="pl-PL"/>
          </w:rPr>
        </w:r>
      </w:del>
    </w:p>
    <w:p>
      <w:pPr>
        <w:pStyle w:val="Normal"/>
        <w:spacing w:lineRule="auto" w:line="240" w:before="0" w:after="0"/>
        <w:ind w:left="426" w:hanging="0"/>
        <w:jc w:val="both"/>
        <w:rPr>
          <w:rFonts w:ascii="Arial" w:hAnsi="Arial" w:eastAsia="Calibri" w:cs="Arial"/>
          <w:sz w:val="20"/>
          <w:szCs w:val="20"/>
          <w:del w:id="75" w:author="Nieznany autor" w:date="2020-12-21T12:50:59Z"/>
        </w:rPr>
      </w:pPr>
      <w:del w:id="74" w:author="Nieznany autor" w:date="2020-12-21T12:50:59Z">
        <w:r>
          <w:rPr>
            <w:rFonts w:eastAsia="Calibri" w:cs="Arial" w:ascii="Arial" w:hAnsi="Arial"/>
            <w:sz w:val="20"/>
            <w:szCs w:val="20"/>
          </w:rPr>
          <w:delText xml:space="preserve">1a) mammografia 1 piersi – 60 punktów NFZ x stawka Przyjmującego Zamówienie za punkt </w:delText>
        </w:r>
      </w:del>
    </w:p>
    <w:p>
      <w:pPr>
        <w:pStyle w:val="Normal"/>
        <w:spacing w:lineRule="auto" w:line="240" w:before="0" w:after="0"/>
        <w:ind w:left="426" w:hanging="0"/>
        <w:jc w:val="both"/>
        <w:rPr>
          <w:rFonts w:ascii="Arial" w:hAnsi="Arial" w:eastAsia="Calibri" w:cs="Arial"/>
          <w:sz w:val="20"/>
          <w:szCs w:val="20"/>
          <w:del w:id="77" w:author="Nieznany autor" w:date="2020-12-21T12:50:59Z"/>
        </w:rPr>
      </w:pPr>
      <w:del w:id="76" w:author="Nieznany autor" w:date="2020-12-21T12:50:59Z">
        <w:r>
          <w:rPr>
            <w:rFonts w:eastAsia="Calibri" w:cs="Arial" w:ascii="Arial" w:hAnsi="Arial"/>
            <w:sz w:val="20"/>
            <w:szCs w:val="20"/>
          </w:rPr>
          <w:delText>1b) mammografia 2 piersi – 90 punktów NFZ x stawka Przyjmującego Zamówienie za punkt.</w:delText>
        </w:r>
      </w:del>
    </w:p>
    <w:p>
      <w:pPr>
        <w:pStyle w:val="Normal"/>
        <w:spacing w:lineRule="auto" w:line="240" w:before="0" w:after="0"/>
        <w:ind w:left="426" w:hanging="0"/>
        <w:jc w:val="both"/>
        <w:rPr>
          <w:rFonts w:ascii="Arial" w:hAnsi="Arial" w:eastAsia="Calibri" w:cs="Arial"/>
          <w:sz w:val="20"/>
          <w:szCs w:val="20"/>
          <w:del w:id="80" w:author="Nieznany autor" w:date="2020-12-21T12:50:59Z"/>
        </w:rPr>
      </w:pPr>
      <w:del w:id="78" w:author="Nieznany autor" w:date="2020-12-21T12:50:59Z">
        <w:r>
          <w:rPr>
            <w:rFonts w:cs="Arial" w:ascii="Arial" w:hAnsi="Arial"/>
            <w:sz w:val="20"/>
            <w:szCs w:val="20"/>
          </w:rPr>
          <w:delText xml:space="preserve">2. </w:delText>
        </w:r>
      </w:del>
      <w:del w:id="79" w:author="Nieznany autor" w:date="2020-12-21T12:50:59Z">
        <w:r>
          <w:rPr>
            <w:rFonts w:eastAsia="Calibri" w:cs="Arial" w:ascii="Arial" w:hAnsi="Arial"/>
            <w:sz w:val="20"/>
            <w:szCs w:val="20"/>
          </w:rPr>
          <w:delText>Doppler kończyn / naczyń krwionośnych – 60 punktów NFZ x stawka Przyjmującego Zamówienie za punkt.</w:delText>
        </w:r>
      </w:del>
    </w:p>
    <w:p>
      <w:pPr>
        <w:pStyle w:val="Normal"/>
        <w:spacing w:lineRule="auto" w:line="240" w:before="0" w:after="0"/>
        <w:ind w:left="454" w:right="0" w:hanging="0"/>
        <w:jc w:val="both"/>
        <w:rPr>
          <w:rFonts w:ascii="Arial" w:hAnsi="Arial" w:eastAsia="Calibri" w:cs="Arial"/>
          <w:sz w:val="20"/>
          <w:szCs w:val="20"/>
          <w:del w:id="82" w:author="Nieznany autor" w:date="2020-12-21T12:50:59Z"/>
        </w:rPr>
      </w:pPr>
      <w:del w:id="81" w:author="Nieznany autor" w:date="2020-12-21T12:50:59Z">
        <w:r>
          <w:rPr>
            <w:rFonts w:eastAsia="Calibri" w:cs="Arial" w:ascii="Arial" w:hAnsi="Arial"/>
            <w:sz w:val="20"/>
            <w:szCs w:val="20"/>
          </w:rPr>
          <w:delText xml:space="preserve">3. GDX – 60 punktów NFZ x stawka Przyjmującego Zamówienie za punkt. </w:delText>
        </w:r>
      </w:del>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del w:id="84" w:author="Nieznany autor" w:date="2020-12-21T12:50:59Z"/>
        </w:rPr>
      </w:pPr>
      <w:del w:id="83" w:author="Nieznany autor" w:date="2020-12-21T12:50:59Z">
        <w:r>
          <w:rPr>
            <w:rFonts w:eastAsia="Calibri" w:cs="Arial" w:ascii="Arial" w:hAnsi="Arial"/>
            <w:sz w:val="20"/>
            <w:szCs w:val="20"/>
          </w:rPr>
          <w:delTex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delText>
        </w:r>
      </w:del>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Times New Roman" w:cs="Arial" w:ascii="Arial" w:hAnsi="Arial"/>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w:t>
      </w:r>
      <w:del w:id="85" w:author="Nieznany autor" w:date="2021-01-18T12:32:25Z">
        <w:r>
          <w:rPr>
            <w:rFonts w:eastAsia="Times New Roman" w:cs="Arial" w:ascii="Arial" w:hAnsi="Arial"/>
            <w:sz w:val="20"/>
            <w:szCs w:val="20"/>
            <w:lang w:eastAsia="pl-PL"/>
          </w:rPr>
          <w:delText xml:space="preserve">Kopie umów obowiązujących w dniu rozpoczęcia realizacji usług objętych niniejszą umową </w:delText>
        </w:r>
      </w:del>
      <w:del w:id="86" w:author="Nieznany autor" w:date="2021-01-18T12:32:25Z">
        <w:r>
          <w:rPr>
            <w:rFonts w:eastAsia="Times New Roman" w:cs="Arial" w:ascii="Arial" w:hAnsi="Arial"/>
            <w:bCs/>
            <w:sz w:val="20"/>
            <w:szCs w:val="20"/>
            <w:lang w:eastAsia="pl-PL"/>
          </w:rPr>
          <w:delText>Udzielający</w:delText>
        </w:r>
      </w:del>
      <w:del w:id="87" w:author="Nieznany autor" w:date="2021-01-18T12:32:25Z">
        <w:r>
          <w:rPr>
            <w:rFonts w:eastAsia="Times New Roman" w:cs="Arial" w:ascii="Arial" w:hAnsi="Arial"/>
            <w:sz w:val="20"/>
            <w:szCs w:val="20"/>
            <w:lang w:eastAsia="pl-PL"/>
          </w:rPr>
          <w:delText xml:space="preserve"> </w:delText>
        </w:r>
      </w:del>
      <w:del w:id="88" w:author="Nieznany autor" w:date="2021-01-18T12:32:25Z">
        <w:r>
          <w:rPr>
            <w:rFonts w:eastAsia="Times New Roman" w:cs="Arial" w:ascii="Arial" w:hAnsi="Arial"/>
            <w:bCs/>
            <w:sz w:val="20"/>
            <w:szCs w:val="20"/>
            <w:lang w:eastAsia="pl-PL"/>
          </w:rPr>
          <w:delText xml:space="preserve">Zamówienia </w:delText>
        </w:r>
      </w:del>
      <w:del w:id="89" w:author="Nieznany autor" w:date="2021-01-18T12:32:25Z">
        <w:r>
          <w:rPr>
            <w:rFonts w:eastAsia="Times New Roman" w:cs="Arial" w:ascii="Arial" w:hAnsi="Arial"/>
            <w:sz w:val="20"/>
            <w:szCs w:val="20"/>
            <w:lang w:eastAsia="pl-PL"/>
          </w:rPr>
          <w:delText>udostępnia w terminie 14 dni od dnia jej podpisania, a Przyjmujący Zamówienie jest zobowiązany się do zapoznania się  z ich treścią pod rygorem skutków prawnych.</w:delText>
        </w:r>
      </w:del>
      <w:ins w:id="90" w:author="Nieznany autor" w:date="2021-01-18T12:32:25Z">
        <w:r>
          <w:rPr>
            <w:rFonts w:eastAsia="Times New Roman" w:cs="Arial" w:ascii="Arial" w:hAnsi="Arial"/>
            <w:sz w:val="20"/>
            <w:szCs w:val="20"/>
            <w:lang w:eastAsia="pl-PL"/>
          </w:rPr>
          <w:t xml:space="preserve">Kopie umów obowiązujących w dniu rozpoczęcia realizacji usług objętych niniejszą umową </w:t>
        </w:r>
      </w:ins>
      <w:ins w:id="91" w:author="Nieznany autor" w:date="2021-01-18T12:32:25Z">
        <w:r>
          <w:rPr>
            <w:rFonts w:eastAsia="Times New Roman" w:cs="Arial" w:ascii="Arial" w:hAnsi="Arial"/>
            <w:bCs/>
            <w:sz w:val="20"/>
            <w:szCs w:val="20"/>
            <w:lang w:eastAsia="pl-PL"/>
          </w:rPr>
          <w:t>Udzielający</w:t>
        </w:r>
      </w:ins>
      <w:ins w:id="92" w:author="Nieznany autor" w:date="2021-01-18T12:32:25Z">
        <w:r>
          <w:rPr>
            <w:rFonts w:eastAsia="Times New Roman" w:cs="Arial" w:ascii="Arial" w:hAnsi="Arial"/>
            <w:sz w:val="20"/>
            <w:szCs w:val="20"/>
            <w:lang w:eastAsia="pl-PL"/>
          </w:rPr>
          <w:t xml:space="preserve"> </w:t>
        </w:r>
      </w:ins>
      <w:ins w:id="93" w:author="Nieznany autor" w:date="2021-01-18T12:32:25Z">
        <w:r>
          <w:rPr>
            <w:rFonts w:eastAsia="Times New Roman" w:cs="Arial" w:ascii="Arial" w:hAnsi="Arial"/>
            <w:bCs/>
            <w:sz w:val="20"/>
            <w:szCs w:val="20"/>
            <w:lang w:eastAsia="pl-PL"/>
          </w:rPr>
          <w:t xml:space="preserve">Zamówienia </w:t>
        </w:r>
      </w:ins>
      <w:ins w:id="94" w:author="Nieznany autor" w:date="2021-01-18T12:32:25Z">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ins>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ins w:id="95" w:author="Nieznany autor" w:date="2021-08-12T08:37:07Z"/>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uppressAutoHyphens w:val="true"/>
        <w:spacing w:lineRule="auto" w:line="240" w:before="120" w:after="0"/>
        <w:jc w:val="both"/>
        <w:rPr>
          <w:color w:val="auto"/>
        </w:rPr>
      </w:pPr>
      <w:ins w:id="96" w:author="Nieznany autor" w:date="2021-08-12T08:37:07Z">
        <w:r>
          <w:rPr>
            <w:rFonts w:eastAsia="Times New Roman" w:cs="Arial" w:ascii="Arial" w:hAnsi="Arial"/>
            <w:color w:val="auto"/>
            <w:sz w:val="20"/>
            <w:szCs w:val="20"/>
            <w:lang w:eastAsia="pl-PL"/>
          </w:rPr>
          <w:t xml:space="preserve">W przypadku niedostarczenia </w:t>
        </w:r>
      </w:ins>
      <w:ins w:id="97" w:author="Nieznany autor" w:date="2021-08-12T08:37:07Z">
        <w:r>
          <w:rPr>
            <w:rFonts w:eastAsia="Times New Roman" w:cs="Arial" w:ascii="Arial" w:hAnsi="Arial"/>
            <w:color w:val="auto"/>
            <w:kern w:val="0"/>
            <w:sz w:val="20"/>
            <w:szCs w:val="20"/>
            <w:lang w:val="pl-PL" w:eastAsia="pl-PL" w:bidi="ar-SA"/>
          </w:rPr>
          <w:t>dokumentów</w:t>
        </w:r>
      </w:ins>
      <w:ins w:id="98" w:author="Nieznany autor" w:date="2021-08-12T08:37:07Z">
        <w:r>
          <w:rPr>
            <w:rFonts w:eastAsia="Times New Roman" w:cs="Arial" w:ascii="Arial" w:hAnsi="Arial"/>
            <w:color w:val="auto"/>
            <w:sz w:val="20"/>
            <w:szCs w:val="20"/>
            <w:lang w:eastAsia="pl-PL"/>
          </w:rPr>
          <w:t xml:space="preserve"> określonych w </w:t>
        </w:r>
      </w:ins>
      <w:ins w:id="99" w:author="Nieznany autor" w:date="2021-08-12T08:37:07Z">
        <w:r>
          <w:rPr>
            <w:rFonts w:eastAsia="Times New Roman" w:cs="Arial" w:ascii="Arial" w:hAnsi="Arial"/>
            <w:bCs/>
            <w:color w:val="auto"/>
            <w:sz w:val="20"/>
            <w:szCs w:val="20"/>
            <w:lang w:eastAsia="pl-PL"/>
          </w:rPr>
          <w:t xml:space="preserve"> </w:t>
        </w:r>
      </w:ins>
      <w:ins w:id="100" w:author="Nieznany autor" w:date="2021-08-12T08:37:07Z">
        <w:r>
          <w:rPr>
            <w:rFonts w:eastAsia="Times New Roman" w:cs="Arial" w:ascii="Arial" w:hAnsi="Arial"/>
            <w:b w:val="false"/>
            <w:bCs w:val="false"/>
            <w:color w:val="auto"/>
            <w:sz w:val="20"/>
            <w:szCs w:val="20"/>
            <w:lang w:eastAsia="pl-PL"/>
          </w:rPr>
          <w:t xml:space="preserve">§ 4 ust. 1 pkt. 4 oraz § 12 ust. 1 w terminie </w:t>
        </w:r>
      </w:ins>
      <w:ins w:id="101" w:author="Nieznany autor" w:date="2021-08-12T08:37:07Z">
        <w:r>
          <w:rPr>
            <w:rFonts w:eastAsia="Times New Roman" w:cs="Arial" w:ascii="Arial" w:hAnsi="Arial"/>
            <w:b w:val="false"/>
            <w:bCs w:val="false"/>
            <w:color w:val="auto"/>
            <w:kern w:val="0"/>
            <w:sz w:val="20"/>
            <w:szCs w:val="20"/>
            <w:lang w:val="pl-PL" w:eastAsia="pl-PL" w:bidi="ar-SA"/>
          </w:rPr>
          <w:t>określonym</w:t>
        </w:r>
      </w:ins>
      <w:ins w:id="102" w:author="Nieznany autor" w:date="2021-08-12T08:37:07Z">
        <w:r>
          <w:rPr>
            <w:rFonts w:eastAsia="Times New Roman" w:cs="Arial" w:ascii="Arial" w:hAnsi="Arial"/>
            <w:b w:val="false"/>
            <w:bCs w:val="false"/>
            <w:color w:val="auto"/>
            <w:sz w:val="20"/>
            <w:szCs w:val="20"/>
            <w:lang w:eastAsia="pl-PL"/>
          </w:rPr>
          <w:t xml:space="preserve"> </w:t>
        </w:r>
      </w:ins>
      <w:ins w:id="103" w:author="Nieznany autor" w:date="2021-08-12T08:37:07Z">
        <w:r>
          <w:rPr>
            <w:rFonts w:eastAsia="Times New Roman" w:cs="Arial" w:ascii="Arial" w:hAnsi="Arial"/>
            <w:b w:val="false"/>
            <w:bCs w:val="false"/>
            <w:color w:val="auto"/>
            <w:kern w:val="0"/>
            <w:sz w:val="20"/>
            <w:szCs w:val="20"/>
            <w:lang w:val="pl-PL" w:eastAsia="pl-PL" w:bidi="ar-SA"/>
          </w:rPr>
          <w:t>umową</w:t>
        </w:r>
      </w:ins>
      <w:ins w:id="104" w:author="Nieznany autor" w:date="2021-08-12T08:37:07Z">
        <w:r>
          <w:rPr>
            <w:rFonts w:eastAsia="Times New Roman" w:cs="Arial" w:ascii="Arial" w:hAnsi="Arial"/>
            <w:b w:val="false"/>
            <w:bCs w:val="false"/>
            <w:color w:val="auto"/>
            <w:sz w:val="20"/>
            <w:szCs w:val="20"/>
            <w:lang w:eastAsia="pl-PL"/>
          </w:rPr>
          <w:t xml:space="preserve"> </w:t>
        </w:r>
      </w:ins>
      <w:ins w:id="105" w:author="Nieznany autor" w:date="2021-08-12T08:41:10Z">
        <w:r>
          <w:rPr>
            <w:rFonts w:eastAsia="Times New Roman" w:cs="Arial" w:ascii="Arial" w:hAnsi="Arial"/>
            <w:b w:val="false"/>
            <w:bCs w:val="false"/>
            <w:color w:val="auto"/>
            <w:sz w:val="20"/>
            <w:szCs w:val="20"/>
            <w:lang w:eastAsia="pl-PL"/>
          </w:rPr>
          <w:t>l</w:t>
        </w:r>
      </w:ins>
      <w:ins w:id="106" w:author="Nieznany autor" w:date="2021-08-12T08:38:03Z">
        <w:r>
          <w:rPr>
            <w:rFonts w:eastAsia="Times New Roman" w:cs="Arial" w:ascii="Arial" w:hAnsi="Arial"/>
            <w:b w:val="false"/>
            <w:bCs w:val="false"/>
            <w:color w:val="auto"/>
            <w:sz w:val="20"/>
            <w:szCs w:val="20"/>
            <w:lang w:eastAsia="pl-PL"/>
          </w:rPr>
          <w:t xml:space="preserve">ub pozostawania w opóźnieniu w stosunku do tych terminów Przyjmujący zamówienie będzie </w:t>
        </w:r>
      </w:ins>
      <w:ins w:id="107" w:author="Nieznany autor" w:date="2021-08-12T08:38:03Z">
        <w:r>
          <w:rPr>
            <w:rFonts w:eastAsia="Times New Roman" w:cs="Arial" w:ascii="Arial" w:hAnsi="Arial"/>
            <w:b w:val="false"/>
            <w:bCs w:val="false"/>
            <w:color w:val="auto"/>
            <w:kern w:val="0"/>
            <w:sz w:val="20"/>
            <w:szCs w:val="20"/>
            <w:lang w:val="pl-PL" w:eastAsia="pl-PL" w:bidi="ar-SA"/>
          </w:rPr>
          <w:t>zobowiązany</w:t>
        </w:r>
      </w:ins>
      <w:ins w:id="108" w:author="Nieznany autor" w:date="2021-08-12T08:38:03Z">
        <w:r>
          <w:rPr>
            <w:rFonts w:eastAsia="Times New Roman" w:cs="Arial" w:ascii="Arial" w:hAnsi="Arial"/>
            <w:b w:val="false"/>
            <w:bCs w:val="false"/>
            <w:color w:val="auto"/>
            <w:sz w:val="20"/>
            <w:szCs w:val="20"/>
            <w:lang w:eastAsia="pl-PL"/>
          </w:rPr>
          <w:t xml:space="preserve"> zapłacić Udzielającemu zamówienia </w:t>
        </w:r>
      </w:ins>
      <w:ins w:id="109" w:author="Nieznany autor" w:date="2021-08-12T08:38:03Z">
        <w:r>
          <w:rPr>
            <w:rFonts w:eastAsia="Times New Roman" w:cs="Arial" w:ascii="Arial" w:hAnsi="Arial"/>
            <w:b w:val="false"/>
            <w:bCs w:val="false"/>
            <w:color w:val="auto"/>
            <w:kern w:val="0"/>
            <w:sz w:val="20"/>
            <w:szCs w:val="20"/>
            <w:lang w:val="pl-PL" w:eastAsia="pl-PL" w:bidi="ar-SA"/>
          </w:rPr>
          <w:t>tytułem</w:t>
        </w:r>
      </w:ins>
      <w:ins w:id="110" w:author="Nieznany autor" w:date="2021-08-12T08:38:03Z">
        <w:r>
          <w:rPr>
            <w:rFonts w:eastAsia="Times New Roman" w:cs="Arial" w:ascii="Arial" w:hAnsi="Arial"/>
            <w:b w:val="false"/>
            <w:bCs w:val="false"/>
            <w:color w:val="auto"/>
            <w:sz w:val="20"/>
            <w:szCs w:val="20"/>
            <w:lang w:eastAsia="pl-PL"/>
          </w:rPr>
          <w:t xml:space="preserve"> kary umownej kwotę w </w:t>
        </w:r>
      </w:ins>
      <w:ins w:id="111" w:author="Nieznany autor" w:date="2021-08-12T08:38:03Z">
        <w:r>
          <w:rPr>
            <w:rFonts w:eastAsia="Times New Roman" w:cs="Arial" w:ascii="Arial" w:hAnsi="Arial"/>
            <w:b w:val="false"/>
            <w:bCs w:val="false"/>
            <w:color w:val="auto"/>
            <w:kern w:val="0"/>
            <w:sz w:val="20"/>
            <w:szCs w:val="20"/>
            <w:lang w:val="pl-PL" w:eastAsia="pl-PL" w:bidi="ar-SA"/>
          </w:rPr>
          <w:t>wysokości</w:t>
        </w:r>
      </w:ins>
      <w:ins w:id="112" w:author="Nieznany autor" w:date="2021-08-12T08:38:03Z">
        <w:r>
          <w:rPr>
            <w:rFonts w:eastAsia="Times New Roman" w:cs="Arial" w:ascii="Arial" w:hAnsi="Arial"/>
            <w:b w:val="false"/>
            <w:bCs w:val="false"/>
            <w:color w:val="auto"/>
            <w:sz w:val="20"/>
            <w:szCs w:val="20"/>
            <w:lang w:eastAsia="pl-PL"/>
          </w:rPr>
          <w:t xml:space="preserve"> </w:t>
        </w:r>
      </w:ins>
      <w:ins w:id="113" w:author="Nieznany autor" w:date="2021-08-12T08:38:03Z">
        <w:r>
          <w:rPr>
            <w:rFonts w:eastAsia="Times New Roman" w:cs="Arial" w:ascii="Arial" w:hAnsi="Arial"/>
            <w:b/>
            <w:bCs/>
            <w:color w:val="auto"/>
            <w:sz w:val="20"/>
            <w:szCs w:val="20"/>
            <w:lang w:eastAsia="pl-PL"/>
          </w:rPr>
          <w:t xml:space="preserve">100,00 zł </w:t>
        </w:r>
      </w:ins>
      <w:ins w:id="114" w:author="Nieznany autor" w:date="2021-08-12T08:38:03Z">
        <w:r>
          <w:rPr>
            <w:rFonts w:eastAsia="Times New Roman" w:cs="Arial" w:ascii="Arial" w:hAnsi="Arial"/>
            <w:b w:val="false"/>
            <w:bCs w:val="false"/>
            <w:color w:val="auto"/>
            <w:sz w:val="20"/>
            <w:szCs w:val="20"/>
            <w:lang w:eastAsia="pl-PL"/>
          </w:rPr>
          <w:t>za każdy r</w:t>
        </w:r>
      </w:ins>
      <w:ins w:id="115" w:author="Nieznany autor" w:date="2021-08-12T08:38:03Z">
        <w:r>
          <w:rPr>
            <w:rFonts w:eastAsia="Times New Roman" w:cs="Arial" w:ascii="Arial" w:hAnsi="Arial"/>
            <w:b w:val="false"/>
            <w:bCs w:val="false"/>
            <w:color w:val="auto"/>
            <w:kern w:val="0"/>
            <w:sz w:val="20"/>
            <w:szCs w:val="20"/>
            <w:lang w:val="pl-PL" w:eastAsia="pl-PL" w:bidi="ar-SA"/>
          </w:rPr>
          <w:t>ozpoczęty</w:t>
        </w:r>
      </w:ins>
      <w:ins w:id="116" w:author="Nieznany autor" w:date="2021-08-12T08:38:03Z">
        <w:r>
          <w:rPr>
            <w:rFonts w:eastAsia="Times New Roman" w:cs="Arial" w:ascii="Arial" w:hAnsi="Arial"/>
            <w:b w:val="false"/>
            <w:bCs w:val="false"/>
            <w:color w:val="auto"/>
            <w:sz w:val="20"/>
            <w:szCs w:val="20"/>
            <w:lang w:eastAsia="pl-PL"/>
          </w:rPr>
          <w:t xml:space="preserve"> dzień opóźnienia z</w:t>
        </w:r>
      </w:ins>
      <w:ins w:id="117" w:author="Nieznany autor" w:date="2021-08-12T08:39:00Z">
        <w:r>
          <w:rPr>
            <w:rFonts w:eastAsia="Times New Roman" w:cs="Arial" w:ascii="Arial" w:hAnsi="Arial"/>
            <w:b w:val="false"/>
            <w:bCs w:val="false"/>
            <w:color w:val="auto"/>
            <w:sz w:val="20"/>
            <w:szCs w:val="20"/>
            <w:lang w:eastAsia="pl-PL"/>
          </w:rPr>
          <w:t xml:space="preserve">a każdy przypadek. Naliczenie kar umownych, o </w:t>
        </w:r>
      </w:ins>
      <w:ins w:id="118" w:author="Nieznany autor" w:date="2021-08-12T08:39:00Z">
        <w:r>
          <w:rPr>
            <w:rFonts w:eastAsia="Times New Roman" w:cs="Arial" w:ascii="Arial" w:hAnsi="Arial"/>
            <w:b w:val="false"/>
            <w:bCs w:val="false"/>
            <w:color w:val="auto"/>
            <w:kern w:val="0"/>
            <w:sz w:val="20"/>
            <w:szCs w:val="20"/>
            <w:lang w:val="pl-PL" w:eastAsia="pl-PL" w:bidi="ar-SA"/>
          </w:rPr>
          <w:t>których</w:t>
        </w:r>
      </w:ins>
      <w:ins w:id="119" w:author="Nieznany autor" w:date="2021-08-12T08:39:00Z">
        <w:r>
          <w:rPr>
            <w:rFonts w:eastAsia="Times New Roman" w:cs="Arial" w:ascii="Arial" w:hAnsi="Arial"/>
            <w:b w:val="false"/>
            <w:bCs w:val="false"/>
            <w:color w:val="auto"/>
            <w:sz w:val="20"/>
            <w:szCs w:val="20"/>
            <w:lang w:eastAsia="pl-PL"/>
          </w:rPr>
          <w:t xml:space="preserve"> mowa w zdaniu poprzednim, nie zwalnia Przyjmującego Zamówienie z obowiązku dostarczenia dokumentów określonych niniejszą umową.</w:t>
        </w:r>
      </w:ins>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ins w:id="120" w:author="Nieznany autor" w:date="2021-08-12T08:33:17Z">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w:t>
        </w:r>
      </w:ins>
      <w:ins w:id="121" w:author="Nieznany autor" w:date="2021-08-12T08:34:00Z">
        <w:r>
          <w:rPr>
            <w:rFonts w:eastAsia="Times New Roman" w:cs="Arial" w:ascii="Arial" w:hAnsi="Arial"/>
            <w:sz w:val="20"/>
            <w:szCs w:val="20"/>
            <w:lang w:eastAsia="ar-SA"/>
          </w:rPr>
          <w:t xml:space="preserve">zialności cywilnej w zakresie prowadzonej działalności związanej z przedmiotem </w:t>
        </w:r>
      </w:ins>
      <w:ins w:id="122" w:author="Nieznany autor" w:date="2021-08-12T08:34:00Z">
        <w:r>
          <w:rPr>
            <w:rFonts w:eastAsia="Times New Roman" w:cs="Arial" w:ascii="Arial" w:hAnsi="Arial"/>
            <w:color w:val="auto"/>
            <w:kern w:val="0"/>
            <w:sz w:val="20"/>
            <w:szCs w:val="20"/>
            <w:lang w:val="pl-PL" w:eastAsia="ar-SA" w:bidi="ar-SA"/>
          </w:rPr>
          <w:t>zamówienia</w:t>
        </w:r>
      </w:ins>
      <w:ins w:id="123" w:author="Nieznany autor" w:date="2021-08-12T08:34:00Z">
        <w:r>
          <w:rPr>
            <w:rFonts w:eastAsia="Times New Roman" w:cs="Arial" w:ascii="Arial" w:hAnsi="Arial"/>
            <w:sz w:val="20"/>
            <w:szCs w:val="20"/>
            <w:lang w:eastAsia="ar-SA"/>
          </w:rPr>
          <w:t xml:space="preserve"> w terminie do </w:t>
        </w:r>
      </w:ins>
      <w:ins w:id="124" w:author="Nieznany autor" w:date="2021-08-12T08:34:00Z">
        <w:r>
          <w:rPr>
            <w:rFonts w:eastAsia="Times New Roman" w:cs="Arial" w:ascii="Arial" w:hAnsi="Arial"/>
            <w:color w:val="auto"/>
            <w:kern w:val="0"/>
            <w:sz w:val="20"/>
            <w:szCs w:val="20"/>
            <w:lang w:val="pl-PL" w:eastAsia="ar-SA" w:bidi="ar-SA"/>
          </w:rPr>
          <w:t>7</w:t>
        </w:r>
      </w:ins>
      <w:ins w:id="125" w:author="Nieznany autor" w:date="2021-08-12T08:34:00Z">
        <w:r>
          <w:rPr>
            <w:rFonts w:eastAsia="Times New Roman" w:cs="Arial" w:ascii="Arial" w:hAnsi="Arial"/>
            <w:sz w:val="20"/>
            <w:szCs w:val="20"/>
            <w:lang w:eastAsia="ar-SA"/>
          </w:rPr>
          <w:t xml:space="preserve"> dni od dnia zawarcia umowy.</w:t>
        </w:r>
      </w:ins>
      <w:ins w:id="126" w:author="Nieznany autor" w:date="2021-08-12T12:15:24Z">
        <w:r>
          <w:rPr>
            <w:rFonts w:eastAsia="Times New Roman" w:cs="Arial" w:ascii="Arial" w:hAnsi="Arial"/>
            <w:sz w:val="20"/>
            <w:szCs w:val="20"/>
            <w:lang w:eastAsia="ar-SA"/>
          </w:rPr>
          <w:t xml:space="preserve"> </w:t>
        </w:r>
      </w:ins>
      <w:ins w:id="127" w:author="Nieznany autor" w:date="2021-08-12T12:15:24Z">
        <w:r>
          <w:rPr>
            <w:rFonts w:eastAsia="Times New Roman" w:cs="Arial" w:ascii="Arial" w:hAnsi="Arial"/>
            <w:b/>
            <w:bCs/>
            <w:color w:val="auto"/>
            <w:sz w:val="20"/>
            <w:szCs w:val="20"/>
            <w:lang w:eastAsia="pl-PL"/>
          </w:rPr>
          <w:t>Przyjmujący zamówieni</w:t>
        </w:r>
      </w:ins>
      <w:ins w:id="128" w:author="Nieznany autor" w:date="2021-08-12T12:15:24Z">
        <w:r>
          <w:rPr>
            <w:rFonts w:eastAsia="Times New Roman" w:cs="Arial" w:ascii="Arial" w:hAnsi="Arial"/>
            <w:b/>
            <w:bCs/>
            <w:color w:val="auto"/>
            <w:kern w:val="0"/>
            <w:sz w:val="20"/>
            <w:szCs w:val="20"/>
            <w:lang w:val="pl-PL" w:eastAsia="pl-PL" w:bidi="ar-SA"/>
          </w:rPr>
          <w:t xml:space="preserve">e </w:t>
        </w:r>
      </w:ins>
      <w:ins w:id="129" w:author="Nieznany autor" w:date="2021-08-12T12:15:24Z">
        <w:r>
          <w:rPr>
            <w:rFonts w:eastAsia="Times New Roman" w:cs="Arial" w:ascii="Arial" w:hAnsi="Arial"/>
            <w:b/>
            <w:bCs/>
            <w:color w:val="auto"/>
            <w:sz w:val="20"/>
            <w:szCs w:val="20"/>
            <w:lang w:eastAsia="pl-PL"/>
          </w:rPr>
          <w:t xml:space="preserve">zobowiązuje się aktualizować ww. dokument w </w:t>
        </w:r>
      </w:ins>
      <w:ins w:id="130" w:author="Nieznany autor" w:date="2021-08-12T12:15:24Z">
        <w:r>
          <w:rPr>
            <w:rFonts w:eastAsia="Times New Roman" w:cs="Arial" w:ascii="Arial" w:hAnsi="Arial"/>
            <w:b/>
            <w:bCs/>
            <w:color w:val="auto"/>
            <w:kern w:val="0"/>
            <w:sz w:val="20"/>
            <w:szCs w:val="20"/>
            <w:lang w:val="pl-PL" w:eastAsia="pl-PL" w:bidi="ar-SA"/>
          </w:rPr>
          <w:t>trakcie</w:t>
        </w:r>
      </w:ins>
      <w:ins w:id="131" w:author="Nieznany autor" w:date="2021-08-12T12:15:24Z">
        <w:r>
          <w:rPr>
            <w:rFonts w:eastAsia="Times New Roman" w:cs="Arial" w:ascii="Arial" w:hAnsi="Arial"/>
            <w:b/>
            <w:bCs/>
            <w:color w:val="auto"/>
            <w:sz w:val="20"/>
            <w:szCs w:val="20"/>
            <w:lang w:eastAsia="pl-PL"/>
          </w:rPr>
          <w:t xml:space="preserve"> trwania umowy. Aktualn</w:t>
        </w:r>
      </w:ins>
      <w:ins w:id="132" w:author="Nieznany autor" w:date="2021-08-12T12:15:24Z">
        <w:r>
          <w:rPr>
            <w:rFonts w:eastAsia="Times New Roman" w:cs="Arial" w:ascii="Arial" w:hAnsi="Arial"/>
            <w:b/>
            <w:bCs/>
            <w:color w:val="auto"/>
            <w:kern w:val="0"/>
            <w:sz w:val="20"/>
            <w:szCs w:val="20"/>
            <w:lang w:val="pl-PL" w:eastAsia="pl-PL" w:bidi="ar-SA"/>
          </w:rPr>
          <w:t>y</w:t>
        </w:r>
      </w:ins>
      <w:ins w:id="133" w:author="Nieznany autor" w:date="2021-08-12T12:15:24Z">
        <w:r>
          <w:rPr>
            <w:rFonts w:eastAsia="Times New Roman" w:cs="Arial" w:ascii="Arial" w:hAnsi="Arial"/>
            <w:b/>
            <w:bCs/>
            <w:color w:val="auto"/>
            <w:sz w:val="20"/>
            <w:szCs w:val="20"/>
            <w:lang w:eastAsia="pl-PL"/>
          </w:rPr>
          <w:t xml:space="preserve"> </w:t>
        </w:r>
      </w:ins>
      <w:ins w:id="134" w:author="Nieznany autor" w:date="2021-08-12T12:15:24Z">
        <w:r>
          <w:rPr>
            <w:rFonts w:eastAsia="Times New Roman" w:cs="Arial" w:ascii="Arial" w:hAnsi="Arial"/>
            <w:b/>
            <w:bCs/>
            <w:color w:val="auto"/>
            <w:kern w:val="0"/>
            <w:sz w:val="20"/>
            <w:szCs w:val="20"/>
            <w:lang w:val="pl-PL" w:eastAsia="pl-PL" w:bidi="ar-SA"/>
          </w:rPr>
          <w:t>dokument</w:t>
        </w:r>
      </w:ins>
      <w:ins w:id="135" w:author="Nieznany autor" w:date="2021-08-12T12:15:24Z">
        <w:r>
          <w:rPr>
            <w:rFonts w:eastAsia="Times New Roman" w:cs="Arial" w:ascii="Arial" w:hAnsi="Arial"/>
            <w:b/>
            <w:bCs/>
            <w:color w:val="auto"/>
            <w:sz w:val="20"/>
            <w:szCs w:val="20"/>
            <w:lang w:eastAsia="pl-PL"/>
          </w:rPr>
          <w:t xml:space="preserve"> </w:t>
        </w:r>
      </w:ins>
      <w:ins w:id="136" w:author="Nieznany autor" w:date="2021-08-12T12:15:24Z">
        <w:r>
          <w:rPr>
            <w:rFonts w:eastAsia="Times New Roman" w:cs="Arial" w:ascii="Arial" w:hAnsi="Arial"/>
            <w:b/>
            <w:bCs/>
            <w:color w:val="auto"/>
            <w:kern w:val="0"/>
            <w:sz w:val="20"/>
            <w:szCs w:val="20"/>
            <w:lang w:val="pl-PL" w:eastAsia="pl-PL" w:bidi="ar-SA"/>
          </w:rPr>
          <w:t>należy</w:t>
        </w:r>
      </w:ins>
      <w:ins w:id="137" w:author="Nieznany autor" w:date="2021-08-12T12:15:24Z">
        <w:r>
          <w:rPr>
            <w:rFonts w:eastAsia="Times New Roman" w:cs="Arial" w:ascii="Arial" w:hAnsi="Arial"/>
            <w:b/>
            <w:bCs/>
            <w:color w:val="auto"/>
            <w:sz w:val="20"/>
            <w:szCs w:val="20"/>
            <w:lang w:eastAsia="pl-PL"/>
          </w:rPr>
          <w:t xml:space="preserve"> dostarczyć Udzielającemu zamówieni</w:t>
        </w:r>
      </w:ins>
      <w:ins w:id="138" w:author="Nieznany autor" w:date="2021-08-12T12:15:24Z">
        <w:r>
          <w:rPr>
            <w:rFonts w:eastAsia="Times New Roman" w:cs="Arial" w:ascii="Arial" w:hAnsi="Arial"/>
            <w:b/>
            <w:bCs/>
            <w:color w:val="auto"/>
            <w:kern w:val="0"/>
            <w:sz w:val="20"/>
            <w:szCs w:val="20"/>
            <w:lang w:val="pl-PL" w:eastAsia="pl-PL" w:bidi="ar-SA"/>
          </w:rPr>
          <w:t xml:space="preserve">e </w:t>
        </w:r>
      </w:ins>
      <w:ins w:id="139" w:author="Nieznany autor" w:date="2021-08-12T12:15:24Z">
        <w:r>
          <w:rPr>
            <w:rFonts w:eastAsia="Times New Roman" w:cs="Arial" w:ascii="Arial" w:hAnsi="Arial"/>
            <w:b/>
            <w:bCs/>
            <w:color w:val="auto"/>
            <w:sz w:val="20"/>
            <w:szCs w:val="20"/>
            <w:lang w:eastAsia="pl-PL"/>
          </w:rPr>
          <w:t>w terminie 7 dni od daty wygaśnięcia ważności dokumentu.</w:t>
        </w:r>
      </w:ins>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ins w:id="140" w:author="Nieznany autor" w:date="2021-01-18T15:29:27Z"/>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ins w:id="152" w:author="Nieznany autor" w:date="2021-01-18T12:15:30Z"/>
          <w:sz w:val="20"/>
          <w:szCs w:val="20"/>
        </w:rPr>
      </w:pPr>
      <w:r>
        <w:rPr>
          <w:rFonts w:eastAsia="Calibri" w:cs="Arial" w:ascii="Arial" w:hAnsi="Arial"/>
          <w:sz w:val="20"/>
          <w:szCs w:val="20"/>
        </w:rPr>
        <w:t>W zakresie nieuregulowanym niniejszą umową mają zastosowanie przepisy  ustawy z dnia 15 kwietnia 2011 roku o działalności leczniczej (</w:t>
      </w:r>
      <w:del w:id="141" w:author="Nieznany autor" w:date="2021-01-15T10:01:01Z">
        <w:r>
          <w:rPr>
            <w:rFonts w:eastAsia="Calibri" w:cs="Arial" w:ascii="Arial" w:hAnsi="Arial"/>
            <w:sz w:val="20"/>
            <w:szCs w:val="20"/>
          </w:rPr>
          <w:delText>t</w:delText>
        </w:r>
      </w:del>
      <w:del w:id="142" w:author="Nieznany autor" w:date="2021-01-15T10:00:58Z">
        <w:r>
          <w:rPr>
            <w:rFonts w:eastAsia="Calibri" w:cs="Arial" w:ascii="Arial" w:hAnsi="Arial"/>
            <w:sz w:val="20"/>
            <w:szCs w:val="20"/>
          </w:rPr>
          <w:delText>ekst jedn. Dz. U. z 20</w:delText>
        </w:r>
      </w:del>
      <w:del w:id="143" w:author="Nieznany autor" w:date="2021-01-15T10:00:58Z">
        <w:r>
          <w:rPr>
            <w:rFonts w:eastAsia="Calibri" w:cs="Arial" w:ascii="Arial" w:hAnsi="Arial" w:eastAsiaTheme="minorHAnsi"/>
            <w:color w:val="auto"/>
            <w:kern w:val="0"/>
            <w:sz w:val="20"/>
            <w:szCs w:val="20"/>
            <w:lang w:val="pl-PL" w:eastAsia="en-US" w:bidi="ar-SA"/>
          </w:rPr>
          <w:delText>20</w:delText>
        </w:r>
      </w:del>
      <w:del w:id="144" w:author="Nieznany autor" w:date="2021-01-15T10:00:58Z">
        <w:r>
          <w:rPr>
            <w:rFonts w:eastAsia="Calibri" w:cs="Arial" w:ascii="Arial" w:hAnsi="Arial"/>
            <w:sz w:val="20"/>
            <w:szCs w:val="20"/>
          </w:rPr>
          <w:delText xml:space="preserve"> r., poz. </w:delText>
        </w:r>
      </w:del>
      <w:del w:id="145" w:author="Nieznany autor" w:date="2021-01-15T10:00:58Z">
        <w:r>
          <w:rPr>
            <w:rFonts w:eastAsia="Calibri" w:cs="Arial" w:ascii="Arial" w:hAnsi="Arial" w:eastAsiaTheme="minorHAnsi"/>
            <w:color w:val="auto"/>
            <w:kern w:val="0"/>
            <w:sz w:val="20"/>
            <w:szCs w:val="20"/>
            <w:lang w:val="pl-PL" w:eastAsia="en-US" w:bidi="ar-SA"/>
          </w:rPr>
          <w:delText>295</w:delText>
        </w:r>
      </w:del>
      <w:del w:id="146" w:author="Nieznany autor" w:date="2021-01-15T10:00:58Z">
        <w:r>
          <w:rPr>
            <w:rFonts w:eastAsia="Calibri" w:cs="Arial" w:ascii="Arial" w:hAnsi="Arial"/>
            <w:sz w:val="20"/>
            <w:szCs w:val="20"/>
          </w:rPr>
          <w:delText xml:space="preserve"> z późn. zm</w:delText>
        </w:r>
      </w:del>
      <w:ins w:id="147" w:author="Nieznany autor" w:date="2021-01-15T10:00:58Z">
        <w:r>
          <w:rPr>
            <w:rFonts w:eastAsia="Calibri" w:cs="Arial" w:ascii="Arial" w:hAnsi="Arial"/>
            <w:color w:val="auto"/>
            <w:sz w:val="20"/>
            <w:szCs w:val="20"/>
          </w:rPr>
          <w:t>tekst jedn.: Dz. U. z 20</w:t>
        </w:r>
      </w:ins>
      <w:ins w:id="148" w:author="Nieznany autor" w:date="2021-01-15T10:00:58Z">
        <w:r>
          <w:rPr>
            <w:rFonts w:eastAsia="Calibri" w:cs="Arial" w:ascii="Arial" w:hAnsi="Arial"/>
            <w:color w:val="auto"/>
            <w:sz w:val="20"/>
            <w:szCs w:val="20"/>
            <w:lang w:eastAsia="zh-CN"/>
          </w:rPr>
          <w:t>20</w:t>
        </w:r>
      </w:ins>
      <w:ins w:id="149" w:author="Nieznany autor" w:date="2021-01-15T10:00:58Z">
        <w:r>
          <w:rPr>
            <w:rFonts w:eastAsia="Calibri" w:cs="Arial" w:ascii="Arial" w:hAnsi="Arial"/>
            <w:color w:val="auto"/>
            <w:sz w:val="20"/>
            <w:szCs w:val="20"/>
          </w:rPr>
          <w:t xml:space="preserve"> roku, poz. </w:t>
        </w:r>
      </w:ins>
      <w:ins w:id="150" w:author="Nieznany autor" w:date="2021-01-15T10:00:58Z">
        <w:r>
          <w:rPr>
            <w:rFonts w:eastAsia="Calibri" w:cs="Arial" w:ascii="Arial" w:hAnsi="Arial"/>
            <w:color w:val="auto"/>
            <w:sz w:val="20"/>
            <w:szCs w:val="20"/>
            <w:lang w:eastAsia="zh-CN"/>
          </w:rPr>
          <w:t>295</w:t>
        </w:r>
      </w:ins>
      <w:ins w:id="151" w:author="Nieznany autor" w:date="2021-01-15T10:00:58Z">
        <w:r>
          <w:rPr>
            <w:rFonts w:eastAsia="Calibri" w:cs="Arial" w:ascii="Arial" w:hAnsi="Arial"/>
            <w:color w:val="auto"/>
            <w:sz w:val="20"/>
            <w:szCs w:val="20"/>
          </w:rPr>
          <w:t xml:space="preserve"> z późn. zm</w:t>
        </w:r>
      </w:ins>
      <w:r>
        <w:rPr>
          <w:rFonts w:eastAsia="Calibri" w:cs="Arial" w:ascii="Arial" w:hAnsi="Arial"/>
          <w:sz w:val="20"/>
          <w:szCs w:val="20"/>
        </w:rPr>
        <w:t>.),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del w:id="157" w:author="Nieznany autor" w:date="2021-01-04T15:44:56Z"/>
        </w:rPr>
      </w:pPr>
      <w:ins w:id="153" w:author="Nieznany autor" w:date="2021-01-18T11:55:28Z">
        <w:r>
          <w:rPr>
            <w:rFonts w:eastAsia="Times New Roman" w:cs="Arial" w:ascii="Arial" w:hAnsi="Arial"/>
            <w:b w:val="false"/>
            <w:i w:val="false"/>
            <w:iCs w:val="false"/>
            <w:color w:val="auto"/>
            <w:spacing w:val="0"/>
            <w:sz w:val="20"/>
            <w:szCs w:val="20"/>
            <w:lang w:eastAsia="pl-PL"/>
          </w:rPr>
          <w:t>Udzielający zamówienia</w:t>
        </w:r>
      </w:ins>
      <w:ins w:id="154" w:author="Nieznany autor" w:date="2021-01-18T11:55:28Z">
        <w:r>
          <w:rPr>
            <w:rFonts w:eastAsia="Times New Roman" w:cs="Arial" w:ascii="Arial" w:hAnsi="Arial"/>
            <w:i w:val="false"/>
            <w:iCs w:val="false"/>
            <w:caps w:val="false"/>
            <w:smallCaps w:val="false"/>
            <w:color w:val="auto"/>
            <w:spacing w:val="0"/>
            <w:sz w:val="20"/>
            <w:szCs w:val="20"/>
            <w:lang w:eastAsia="pl-PL"/>
          </w:rPr>
          <w:t> </w:t>
        </w:r>
      </w:ins>
      <w:ins w:id="155" w:author="Nieznany autor" w:date="2021-01-18T11:55:28Z">
        <w:r>
          <w:rPr>
            <w:rFonts w:eastAsia="Times New Roman" w:cs="Arial" w:ascii="Arial" w:hAnsi="Arial"/>
            <w:b w:val="false"/>
            <w:i w:val="false"/>
            <w:iCs w:val="false"/>
            <w:caps w:val="false"/>
            <w:smallCaps w:val="false"/>
            <w:color w:val="auto"/>
            <w:spacing w:val="0"/>
            <w:sz w:val="20"/>
            <w:szCs w:val="20"/>
            <w:lang w:eastAsia="pl-PL"/>
          </w:rPr>
          <w:t>oświadcza, że posiada status dużego przedsiębiorcy w rozumieniu przepisów ustawy z dnia 08 marca 2013 roku o przeciwdziałaniu nadmiernym opóźnieniom w transakcjach handlowych (tekst jedn.: Dz.U. z 2020 roku, poz. 935 z późn. zm.).</w:t>
        </w:r>
      </w:ins>
      <w:ins w:id="156" w:author="Nieznany autor" w:date="2021-01-18T11:55:28Z">
        <w:r>
          <w:rPr>
            <w:rFonts w:eastAsia="Times New Roman" w:cs="Arial" w:ascii="Arial" w:hAnsi="Arial"/>
            <w:i w:val="false"/>
            <w:iCs w:val="false"/>
            <w:color w:val="auto"/>
            <w:sz w:val="20"/>
            <w:szCs w:val="20"/>
            <w:lang w:eastAsia="pl-PL"/>
          </w:rPr>
          <w:t xml:space="preserve"> </w:t>
        </w:r>
      </w:ins>
    </w:p>
    <w:p>
      <w:pPr>
        <w:pStyle w:val="Normal"/>
        <w:widowControl/>
        <w:suppressAutoHyphens w:val="true"/>
        <w:bidi w:val="0"/>
        <w:spacing w:lineRule="auto" w:line="240" w:before="120" w:after="0"/>
        <w:jc w:val="both"/>
        <w:rPr>
          <w:rFonts w:ascii="Arial" w:hAnsi="Arial" w:eastAsia="Calibri" w:cs="Arial"/>
          <w:sz w:val="20"/>
          <w:szCs w:val="20"/>
          <w:del w:id="159" w:author="Nieznany autor" w:date="2021-01-04T15:44:56Z"/>
        </w:rPr>
      </w:pPr>
      <w:del w:id="158" w:author="Nieznany autor" w:date="2021-01-04T15:44:56Z">
        <w:r>
          <w:rPr>
            <w:rFonts w:eastAsia="Calibri" w:cs="Arial" w:ascii="Arial" w:hAnsi="Arial"/>
            <w:sz w:val="20"/>
            <w:szCs w:val="20"/>
          </w:rPr>
        </w:r>
      </w:del>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del w:id="160" w:author="Nieznany autor" w:date="2021-01-04T15:44:48Z">
        <w:r>
          <w:rPr>
            <w:rFonts w:eastAsia="Calibri" w:cs="Arial" w:ascii="Arial" w:hAnsi="Arial"/>
            <w:sz w:val="20"/>
            <w:szCs w:val="20"/>
          </w:rPr>
          <w:delText>trzech</w:delText>
        </w:r>
      </w:del>
      <w:ins w:id="161" w:author="Nieznany autor" w:date="2021-01-04T15:44:48Z">
        <w:r>
          <w:rPr>
            <w:rFonts w:eastAsia="Calibri" w:cs="Arial" w:ascii="Arial" w:hAnsi="Arial" w:eastAsiaTheme="minorHAnsi"/>
            <w:color w:val="auto"/>
            <w:kern w:val="0"/>
            <w:sz w:val="20"/>
            <w:szCs w:val="20"/>
            <w:lang w:val="pl-PL" w:eastAsia="en-US" w:bidi="ar-SA"/>
          </w:rPr>
          <w:t>dwóch</w:t>
        </w:r>
      </w:ins>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del w:id="163" w:author="Nieznany autor" w:date="2021-01-15T10:01:57Z"/>
        </w:rPr>
      </w:pPr>
      <w:del w:id="162"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65" w:author="Nieznany autor" w:date="2021-01-15T10:01:57Z"/>
        </w:rPr>
      </w:pPr>
      <w:del w:id="164"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67" w:author="Nieznany autor" w:date="2021-01-15T10:01:57Z"/>
        </w:rPr>
      </w:pPr>
      <w:del w:id="166"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69" w:author="Nieznany autor" w:date="2021-01-15T10:01:57Z"/>
        </w:rPr>
      </w:pPr>
      <w:del w:id="168"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ins w:id="171" w:author="Nieznany autor" w:date="2021-01-18T15:29:18Z"/>
        </w:rPr>
      </w:pPr>
      <w:ins w:id="170" w:author="Nieznany autor" w:date="2021-01-18T15:29:18Z">
        <w:r>
          <w:rPr>
            <w:rFonts w:eastAsia="Times New Roman" w:cs="Arial" w:ascii="Arial" w:hAnsi="Arial"/>
            <w:sz w:val="20"/>
            <w:szCs w:val="20"/>
            <w:u w:val="single"/>
            <w:lang w:eastAsia="pl-PL"/>
          </w:rPr>
        </w:r>
      </w:ins>
      <w:r>
        <w:br w:type="page"/>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ins w:id="172" w:author="Nieznany autor" w:date="2021-01-15T10:01:27Z"/>
        </w:rPr>
      </w:pPr>
      <w:r>
        <w:rPr>
          <w:rFonts w:eastAsia="Times New Roman" w:cs="Arial" w:ascii="Arial" w:hAnsi="Arial"/>
          <w:iCs/>
          <w:sz w:val="20"/>
          <w:szCs w:val="20"/>
          <w:lang w:eastAsia="pl-PL"/>
        </w:rPr>
        <w:t>Załącznik Nr 3 – Oświadczenie o ilości przepracowanych godzin</w:t>
      </w:r>
    </w:p>
    <w:p>
      <w:pPr>
        <w:pStyle w:val="Normal"/>
        <w:widowControl w:val="false"/>
        <w:numPr>
          <w:ilvl w:val="0"/>
          <w:numId w:val="0"/>
        </w:numPr>
        <w:suppressAutoHyphens w:val="true"/>
        <w:spacing w:lineRule="auto" w:line="240" w:before="0" w:after="0"/>
        <w:ind w:left="720" w:hanging="0"/>
        <w:rPr>
          <w:b w:val="false"/>
          <w:b w:val="false"/>
          <w:bCs w:val="false"/>
        </w:rPr>
      </w:pPr>
      <w:r>
        <w:rPr>
          <w:b w:val="false"/>
          <w:bCs w:val="false"/>
        </w:rPr>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del w:id="174" w:author="Nieznany autor" w:date="2021-01-04T15:45:21Z"/>
        </w:rPr>
      </w:pPr>
      <w:del w:id="173" w:author="Nieznany autor" w:date="2021-01-04T15:45:21Z">
        <w:r>
          <w:rPr>
            <w:rFonts w:eastAsia="Times New Roman" w:cs="Arial" w:ascii="Arial" w:hAnsi="Arial"/>
            <w:iCs/>
            <w:sz w:val="20"/>
            <w:szCs w:val="20"/>
            <w:lang w:eastAsia="pl-PL"/>
          </w:rPr>
        </w:r>
      </w:del>
      <w:r>
        <w:br w:type="page"/>
      </w:r>
    </w:p>
    <w:p>
      <w:pPr>
        <w:pStyle w:val="Normal"/>
        <w:widowControl w:val="false"/>
        <w:suppressAutoHyphens w:val="true"/>
        <w:spacing w:lineRule="auto" w:line="240" w:before="0" w:after="0"/>
        <w:rPr>
          <w:rFonts w:ascii="Arial" w:hAnsi="Arial" w:eastAsia="Times New Roman" w:cs="Arial"/>
          <w:iCs/>
          <w:sz w:val="20"/>
          <w:szCs w:val="20"/>
          <w:lang w:eastAsia="pl-PL"/>
          <w:del w:id="176" w:author="Nieznany autor" w:date="2021-01-04T15:45:21Z"/>
        </w:rPr>
      </w:pPr>
      <w:del w:id="175" w:author="Nieznany autor" w:date="2021-01-04T15:45:21Z">
        <w:r>
          <w:rPr>
            <w:rFonts w:eastAsia="Times New Roman" w:cs="Arial" w:ascii="Arial" w:hAnsi="Arial"/>
            <w:iCs/>
            <w:sz w:val="20"/>
            <w:szCs w:val="20"/>
            <w:lang w:eastAsia="pl-PL"/>
          </w:rPr>
        </w:r>
      </w:del>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name w:val="Łącze internetowe"/>
    <w:basedOn w:val="DefaultParagraphFont"/>
    <w:rPr>
      <w:color w:val="0000FF"/>
      <w:u w:val="single"/>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Application>LibreOffice/7.0.3.1$Windows_X86_64 LibreOffice_project/d7547858d014d4cf69878db179d326fc3483e082</Application>
  <Pages>8</Pages>
  <Words>3314</Words>
  <Characters>22618</Characters>
  <CharactersWithSpaces>25781</CharactersWithSpaces>
  <Paragraphs>157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2021-08-12T08:42:04Z</cp:lastPrinted>
  <dcterms:modified xsi:type="dcterms:W3CDTF">2021-12-09T15:47:45Z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