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pPr>
      <w:ins w:id="0" w:author="Nieznany autor" w:date="2021-01-04T15:47:37Z">
        <w:r>
          <w:rPr/>
          <w:t>S</w:t>
        </w:r>
      </w:ins>
    </w:p>
    <w:p>
      <w:pPr>
        <w:pStyle w:val="NoSpacing"/>
        <w:jc w:val="center"/>
        <w:rPr>
          <w:rFonts w:ascii="Arial" w:hAnsi="Arial" w:cs="Arial"/>
          <w:b/>
          <w:b/>
          <w:lang w:eastAsia="pl-PL"/>
          <w:del w:id="1" w:author="Nieznany autor" w:date="2021-01-04T15:47:23Z"/>
        </w:rPr>
      </w:pPr>
      <w:r>
        <w:rPr>
          <w:rFonts w:cs="Arial" w:ascii="Arial" w:hAnsi="Arial"/>
          <w:b/>
          <w:lang w:eastAsia="pl-PL"/>
        </w:rPr>
        <w:t>Umowa o udzielanie świadczeń zdrowotnych</w:t>
      </w:r>
    </w:p>
    <w:p>
      <w:pPr>
        <w:pStyle w:val="NoSpacing"/>
        <w:jc w:val="center"/>
        <w:rPr>
          <w:rFonts w:ascii="Arial" w:hAnsi="Arial" w:cs="Arial"/>
          <w:b/>
          <w:b/>
          <w:lang w:eastAsia="pl-PL"/>
        </w:rPr>
      </w:pPr>
      <w:r>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del w:id="2" w:author="Nieznany autor" w:date="2021-01-15T09:58:49Z">
        <w:r>
          <w:rPr>
            <w:rFonts w:cs="Arial" w:ascii="Arial" w:hAnsi="Arial"/>
            <w:sz w:val="20"/>
            <w:szCs w:val="20"/>
          </w:rPr>
          <w:delText>W wyniku przeprowadzonego konkursu ofert na podstawie art. 26 ust 3 i 4 ustawy z dnia 15 kwietnia 2011 roku o działalności leczniczej (tekst jedn.: Dz. U. z 20</w:delText>
        </w:r>
      </w:del>
      <w:del w:id="3" w:author="Nieznany autor" w:date="2021-01-15T09:58:49Z">
        <w:r>
          <w:rPr>
            <w:rFonts w:eastAsia="Calibri" w:cs="Arial" w:ascii="Arial" w:hAnsi="Arial" w:eastAsiaTheme="minorHAnsi"/>
            <w:color w:val="auto"/>
            <w:kern w:val="0"/>
            <w:sz w:val="20"/>
            <w:szCs w:val="20"/>
            <w:lang w:val="pl-PL" w:eastAsia="en-US" w:bidi="ar-SA"/>
          </w:rPr>
          <w:delText>20</w:delText>
        </w:r>
      </w:del>
      <w:del w:id="4" w:author="Nieznany autor" w:date="2021-01-15T09:58:49Z">
        <w:r>
          <w:rPr>
            <w:rFonts w:cs="Arial" w:ascii="Arial" w:hAnsi="Arial"/>
            <w:sz w:val="20"/>
            <w:szCs w:val="20"/>
          </w:rPr>
          <w:delText xml:space="preserve"> r., poz. </w:delText>
        </w:r>
      </w:del>
      <w:del w:id="5" w:author="Nieznany autor" w:date="2021-01-15T09:58:49Z">
        <w:r>
          <w:rPr>
            <w:rFonts w:eastAsia="Calibri" w:cs="Arial" w:ascii="Arial" w:hAnsi="Arial" w:eastAsiaTheme="minorHAnsi"/>
            <w:color w:val="auto"/>
            <w:kern w:val="0"/>
            <w:sz w:val="20"/>
            <w:szCs w:val="20"/>
            <w:lang w:val="pl-PL" w:eastAsia="en-US" w:bidi="ar-SA"/>
          </w:rPr>
          <w:delText>295</w:delText>
        </w:r>
      </w:del>
      <w:del w:id="6" w:author="Nieznany autor" w:date="2021-01-15T09:58:49Z">
        <w:r>
          <w:rPr>
            <w:rFonts w:cs="Arial" w:ascii="Arial" w:hAnsi="Arial"/>
            <w:sz w:val="20"/>
            <w:szCs w:val="20"/>
          </w:rPr>
          <w:delText xml:space="preserve"> z późn. zm.) w związku z art.  140, art. 141, art. 146 ust 1, art. 147-150, art. 151 ust. 1-2 i 4-6, art. 152, art. 153, i art. 154 ust. 1 i 2 ustawy z dnia 27 sierpnia 2004 roku o świadczeniach opieki zdrowotnej finansowanych ze środków publicznych (tekst jedn.: Dz. U. z 20</w:delText>
        </w:r>
      </w:del>
      <w:del w:id="7" w:author="Nieznany autor" w:date="2021-01-15T09:58:49Z">
        <w:r>
          <w:rPr>
            <w:rFonts w:eastAsia="Calibri" w:cs="Arial" w:ascii="Arial" w:hAnsi="Arial" w:eastAsiaTheme="minorHAnsi"/>
            <w:color w:val="auto"/>
            <w:kern w:val="0"/>
            <w:sz w:val="20"/>
            <w:szCs w:val="20"/>
            <w:lang w:val="pl-PL" w:eastAsia="en-US" w:bidi="ar-SA"/>
          </w:rPr>
          <w:delText>20</w:delText>
        </w:r>
      </w:del>
      <w:del w:id="8" w:author="Nieznany autor" w:date="2021-01-15T09:58:49Z">
        <w:r>
          <w:rPr>
            <w:rFonts w:cs="Arial" w:ascii="Arial" w:hAnsi="Arial"/>
            <w:sz w:val="20"/>
            <w:szCs w:val="20"/>
          </w:rPr>
          <w:delText xml:space="preserve"> r., poz.</w:delText>
        </w:r>
      </w:del>
      <w:del w:id="9" w:author="Nieznany autor" w:date="2021-01-15T09:58:49Z">
        <w:r>
          <w:rPr>
            <w:rFonts w:eastAsia="Calibri" w:cs="Arial" w:ascii="Arial" w:hAnsi="Arial" w:eastAsiaTheme="minorHAnsi"/>
            <w:color w:val="auto"/>
            <w:kern w:val="0"/>
            <w:sz w:val="20"/>
            <w:szCs w:val="20"/>
            <w:lang w:val="pl-PL" w:eastAsia="en-US" w:bidi="ar-SA"/>
          </w:rPr>
          <w:delText>1398  z późn.zm.</w:delText>
        </w:r>
      </w:del>
      <w:del w:id="10" w:author="Nieznany autor" w:date="2021-01-15T09:58:49Z">
        <w:r>
          <w:rPr>
            <w:rFonts w:cs="Arial" w:ascii="Arial" w:hAnsi="Arial"/>
            <w:sz w:val="20"/>
            <w:szCs w:val="20"/>
          </w:rPr>
          <w:delText>)</w:delText>
        </w:r>
      </w:del>
      <w:ins w:id="11" w:author="Nieznany autor" w:date="2021-01-15T09:58:49Z">
        <w:r>
          <w:rPr>
            <w:rFonts w:cs="Arial" w:ascii="Arial" w:hAnsi="Arial"/>
            <w:color w:val="auto"/>
            <w:sz w:val="20"/>
            <w:szCs w:val="20"/>
          </w:rPr>
          <w:t>W wyniku przeprowadzonego konkursu ofert na podstawie art. 26 ust 3 i 4 ustawy z dnia 15 kwietnia 2011 roku o działalności leczniczej (tekst jedn.: Dz. U. z 20</w:t>
        </w:r>
      </w:ins>
      <w:ins w:id="12" w:author="Nieznany autor" w:date="2021-01-15T09:58:49Z">
        <w:r>
          <w:rPr>
            <w:rFonts w:eastAsia="Calibri" w:cs="Arial" w:ascii="Arial" w:hAnsi="Arial"/>
            <w:color w:val="auto"/>
            <w:sz w:val="20"/>
            <w:szCs w:val="20"/>
            <w:lang w:eastAsia="zh-CN"/>
          </w:rPr>
          <w:t>20</w:t>
        </w:r>
      </w:ins>
      <w:ins w:id="13" w:author="Nieznany autor" w:date="2021-01-15T09:58:49Z">
        <w:r>
          <w:rPr>
            <w:rFonts w:cs="Arial" w:ascii="Arial" w:hAnsi="Arial"/>
            <w:color w:val="auto"/>
            <w:sz w:val="20"/>
            <w:szCs w:val="20"/>
          </w:rPr>
          <w:t xml:space="preserve"> roku, poz. </w:t>
        </w:r>
      </w:ins>
      <w:ins w:id="14" w:author="Nieznany autor" w:date="2021-01-15T09:58:49Z">
        <w:r>
          <w:rPr>
            <w:rFonts w:eastAsia="Calibri" w:cs="Arial" w:ascii="Arial" w:hAnsi="Arial"/>
            <w:color w:val="auto"/>
            <w:sz w:val="20"/>
            <w:szCs w:val="20"/>
            <w:lang w:eastAsia="zh-CN"/>
          </w:rPr>
          <w:t>295</w:t>
        </w:r>
      </w:ins>
      <w:ins w:id="15" w:author="Nieznany autor" w:date="2021-01-15T09:58:49Z">
        <w:r>
          <w:rPr>
            <w:rFonts w:cs="Arial" w:ascii="Arial" w:hAnsi="Arial"/>
            <w:color w:val="auto"/>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w:t>
        </w:r>
      </w:ins>
      <w:r>
        <w:rPr>
          <w:rFonts w:cs="Arial" w:ascii="Arial" w:hAnsi="Arial"/>
          <w:sz w:val="20"/>
          <w:szCs w:val="20"/>
        </w:rPr>
        <w:t xml:space="preserve">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ins w:id="16" w:author="Nieznany autor" w:date="2021-01-20T13:31:12Z">
        <w:r>
          <w:rPr>
            <w:rFonts w:eastAsia="Times New Roman" w:cs="Arial" w:ascii="Arial" w:hAnsi="Arial"/>
            <w:sz w:val="20"/>
            <w:szCs w:val="20"/>
            <w:lang w:eastAsia="pl-PL"/>
          </w:rPr>
          <w:t xml:space="preserve">, </w:t>
        </w:r>
      </w:ins>
      <w:ins w:id="17" w:author="Nieznany autor" w:date="2021-01-20T13:31:12Z">
        <w:r>
          <w:rPr>
            <w:rFonts w:eastAsia="Times New Roman" w:cs="Arial" w:ascii="Arial" w:hAnsi="Arial"/>
            <w:sz w:val="20"/>
            <w:szCs w:val="20"/>
            <w:lang w:eastAsia="pl-PL"/>
          </w:rPr>
          <w:t>a także udział w prowadzonych</w:t>
        </w:r>
      </w:ins>
      <w:ins w:id="18" w:author="Nieznany autor" w:date="2021-01-20T13:32:55Z">
        <w:r>
          <w:rPr>
            <w:rFonts w:eastAsia="Times New Roman" w:cs="Arial" w:ascii="Arial" w:hAnsi="Arial"/>
            <w:sz w:val="20"/>
            <w:szCs w:val="20"/>
            <w:lang w:eastAsia="pl-PL"/>
          </w:rPr>
          <w:t xml:space="preserve"> postępowaniach wyjaśniaj</w:t>
        </w:r>
      </w:ins>
      <w:ins w:id="19" w:author="Nieznany autor" w:date="2021-01-20T13:33:00Z">
        <w:r>
          <w:rPr>
            <w:rFonts w:eastAsia="Times New Roman" w:cs="Arial" w:ascii="Arial" w:hAnsi="Arial"/>
            <w:sz w:val="20"/>
            <w:szCs w:val="20"/>
            <w:lang w:eastAsia="pl-PL"/>
          </w:rPr>
          <w:t>ących dotyczących skarg pacjentów Udzielającego Zamówienia – w tym sporządzania projektów odpowiedzi w aspekcie</w:t>
        </w:r>
      </w:ins>
      <w:ins w:id="20" w:author="Nieznany autor" w:date="2021-01-20T13:34:33Z">
        <w:r>
          <w:rPr>
            <w:rFonts w:eastAsia="Times New Roman" w:cs="Arial" w:ascii="Arial" w:hAnsi="Arial"/>
            <w:sz w:val="20"/>
            <w:szCs w:val="20"/>
            <w:lang w:eastAsia="pl-PL"/>
          </w:rPr>
          <w:t xml:space="preserve"> medycznym w toczących się postępowaniach wyjaśniających oraz toczących się postępowaniach </w:t>
        </w:r>
      </w:ins>
      <w:ins w:id="21" w:author="Nieznany autor" w:date="2021-01-20T13:35:01Z">
        <w:r>
          <w:rPr>
            <w:rFonts w:eastAsia="Times New Roman" w:cs="Arial" w:ascii="Arial" w:hAnsi="Arial"/>
            <w:color w:val="auto"/>
            <w:kern w:val="0"/>
            <w:sz w:val="20"/>
            <w:szCs w:val="20"/>
            <w:lang w:val="pl-PL" w:eastAsia="pl-PL" w:bidi="ar-SA"/>
          </w:rPr>
          <w:t>sądowych</w:t>
        </w:r>
      </w:ins>
      <w:ins w:id="22" w:author="Nieznany autor" w:date="2021-01-20T13:35:01Z">
        <w:r>
          <w:rPr>
            <w:rFonts w:eastAsia="Times New Roman" w:cs="Arial" w:ascii="Arial" w:hAnsi="Arial"/>
            <w:sz w:val="20"/>
            <w:szCs w:val="20"/>
            <w:lang w:eastAsia="pl-PL"/>
          </w:rPr>
          <w:t xml:space="preserve"> – dotyczących  </w:t>
        </w:r>
      </w:ins>
      <w:ins w:id="23" w:author="Nieznany autor" w:date="2021-01-20T13:35:01Z">
        <w:r>
          <w:rPr>
            <w:rFonts w:eastAsia="Times New Roman" w:cs="Arial" w:ascii="Arial" w:hAnsi="Arial"/>
            <w:color w:val="auto"/>
            <w:kern w:val="0"/>
            <w:sz w:val="20"/>
            <w:szCs w:val="20"/>
            <w:lang w:val="pl-PL" w:eastAsia="pl-PL" w:bidi="ar-SA"/>
          </w:rPr>
          <w:t>świadczeń</w:t>
        </w:r>
      </w:ins>
      <w:ins w:id="24" w:author="Nieznany autor" w:date="2021-01-20T13:35:01Z">
        <w:r>
          <w:rPr>
            <w:rFonts w:eastAsia="Times New Roman" w:cs="Arial" w:ascii="Arial" w:hAnsi="Arial"/>
            <w:sz w:val="20"/>
            <w:szCs w:val="20"/>
            <w:lang w:eastAsia="pl-PL"/>
          </w:rPr>
          <w:t xml:space="preserve"> udzielanych na podstawie przedmiotowej umowy.</w:t>
        </w:r>
      </w:ins>
      <w:del w:id="25" w:author="Nieznany autor" w:date="2021-01-20T13:31:11Z">
        <w:r>
          <w:rPr>
            <w:rFonts w:eastAsia="Times New Roman" w:cs="Arial" w:ascii="Arial" w:hAnsi="Arial"/>
            <w:sz w:val="20"/>
            <w:szCs w:val="20"/>
            <w:lang w:eastAsia="pl-PL"/>
          </w:rPr>
          <w:delText>.</w:delText>
        </w:r>
      </w:del>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del w:id="27" w:author="Nieznany autor" w:date="2021-01-20T13:37:02Z"/>
        </w:rPr>
      </w:pPr>
      <w:del w:id="26" w:author="Nieznany autor" w:date="2021-01-20T13:37:02Z">
        <w:r>
          <w:rPr>
            <w:rFonts w:eastAsia="Times New Roman" w:cs="Arial" w:ascii="Arial" w:hAnsi="Arial"/>
            <w:bCs/>
            <w:sz w:val="20"/>
            <w:szCs w:val="20"/>
            <w:lang w:eastAsia="pl-PL"/>
          </w:rPr>
          <w:delText>Szczegółowy harmonogram udzielania świadczeń będzie ustalany z upoważnionym przedstawicielem Udzielającego Zamówienia, o którym mowa w § 3 ust. 1.</w:delText>
        </w:r>
      </w:del>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ins w:id="34" w:author="Nieznany autor" w:date="2021-01-20T13:37:02Z"/>
        </w:rPr>
      </w:pPr>
      <w:del w:id="28" w:author="Nieznany autor" w:date="2021-01-20T13:37:02Z">
        <w:r>
          <w:rPr>
            <w:rFonts w:eastAsia="Times New Roman" w:cs="Arial" w:ascii="Arial" w:hAnsi="Arial"/>
            <w:sz w:val="20"/>
            <w:szCs w:val="20"/>
            <w:lang w:eastAsia="pl-PL"/>
          </w:rPr>
          <w:delText>Postanowienia ust. 5 nie wykluczają możliwości udzielania świadczeń w terminach dodatkowych</w:delText>
        </w:r>
      </w:del>
      <w:del w:id="29" w:author="Nieznany autor" w:date="2021-01-20T13:37:02Z">
        <w:r>
          <w:rPr>
            <w:rFonts w:eastAsia="Times New Roman" w:cs="Arial" w:ascii="Arial" w:hAnsi="Arial"/>
            <w:i/>
            <w:color w:val="FF0000"/>
            <w:sz w:val="20"/>
            <w:szCs w:val="20"/>
            <w:lang w:eastAsia="pl-PL"/>
          </w:rPr>
          <w:delText xml:space="preserve"> </w:delText>
        </w:r>
      </w:del>
      <w:del w:id="30" w:author="Nieznany autor" w:date="2021-01-20T13:37:02Z">
        <w:r>
          <w:rPr>
            <w:rFonts w:eastAsia="Times New Roman" w:cs="Arial" w:ascii="Arial" w:hAnsi="Arial"/>
            <w:sz w:val="20"/>
            <w:szCs w:val="20"/>
            <w:lang w:eastAsia="pl-PL"/>
          </w:rPr>
          <w:delText>w stosunku do uzgodnionego harmonogramu świadczeń w przypadkach nagłych lub wynikających ze zdarzeń nadzwyczajnych pozostających poza kontrolą stron niniejszej umowy.</w:delText>
        </w:r>
      </w:del>
      <w:ins w:id="31" w:author="Nieznany autor" w:date="2021-01-20T13:37:02Z">
        <w:r>
          <w:rPr>
            <w:rFonts w:eastAsia="Times New Roman" w:cs="Arial" w:ascii="Arial" w:hAnsi="Arial"/>
            <w:sz w:val="20"/>
            <w:szCs w:val="20"/>
            <w:lang w:eastAsia="pl-PL"/>
          </w:rPr>
          <w:t xml:space="preserve">Dni i godziny udzielania świadczeń przez </w:t>
        </w:r>
      </w:ins>
      <w:ins w:id="32" w:author="Nieznany autor" w:date="2021-01-20T13:37:02Z">
        <w:r>
          <w:rPr>
            <w:rFonts w:eastAsia="Times New Roman" w:cs="Arial" w:ascii="Arial" w:hAnsi="Arial"/>
            <w:bCs/>
            <w:sz w:val="20"/>
            <w:szCs w:val="20"/>
            <w:lang w:eastAsia="pl-PL"/>
          </w:rPr>
          <w:t>Przyjmującego Zamówienie</w:t>
        </w:r>
      </w:ins>
      <w:ins w:id="33" w:author="Nieznany autor" w:date="2021-01-20T13:37:02Z">
        <w:r>
          <w:rPr>
            <w:rFonts w:eastAsia="Times New Roman" w:cs="Arial" w:ascii="Arial" w:hAnsi="Arial"/>
            <w:sz w:val="20"/>
            <w:szCs w:val="20"/>
            <w:lang w:eastAsia="pl-PL"/>
          </w:rPr>
          <w:t xml:space="preserve"> podawane są do wiadomości pacjentów przez wywieszenie  informacji w tym zakresie w miejscach do tego przeznaczonych.</w:t>
        </w:r>
      </w:ins>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ins w:id="36" w:author="Nieznany autor" w:date="2021-01-20T13:37:02Z"/>
        </w:rPr>
      </w:pPr>
      <w:ins w:id="35" w:author="Nieznany autor" w:date="2021-01-20T13:37:02Z">
        <w:r>
          <w:rPr>
            <w:rFonts w:eastAsia="Times New Roman" w:cs="Arial" w:ascii="Arial" w:hAnsi="Arial"/>
            <w:bCs/>
            <w:sz w:val="20"/>
            <w:szCs w:val="20"/>
            <w:lang w:eastAsia="pl-PL"/>
          </w:rPr>
          <w:t>Przyjmujący Zamówienie zobowiązuje się do ustalania terminów przyjęć pacjentów w ramach przepisów określonych przez płatnika środków publicznych, a także wzywania pacjentów na wizyty ambulatoryjne w ramach Poradni Chirurgicznych Udzielającego Zamówienia.</w:t>
        </w:r>
      </w:ins>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del w:id="38" w:author="Nieznany autor" w:date="2021-01-20T13:37:47Z"/>
        </w:rPr>
      </w:pPr>
      <w:del w:id="37" w:author="Nieznany autor" w:date="2021-01-20T13:37:47Z">
        <w:r>
          <w:rPr/>
        </w:r>
      </w:del>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del w:id="40" w:author="Nieznany autor" w:date="2021-01-20T13:42:06Z"/>
        </w:rPr>
      </w:pPr>
      <w:del w:id="39" w:author="Nieznany autor" w:date="2021-01-20T13:42:06Z">
        <w:r>
          <w:rPr>
            <w:rFonts w:eastAsia="Times New Roman" w:cs="Arial" w:ascii="Arial" w:hAnsi="Arial"/>
            <w:bCs/>
            <w:sz w:val="20"/>
            <w:szCs w:val="20"/>
            <w:lang w:eastAsia="pl-PL"/>
          </w:rPr>
          <w:delText>Przyjmujący zamówienie zobowiązuje się do wykonywania w/w usług w zakresie ustalonym przez Udzielającego Zamówienia w zawartej przez niego umowie z Narodowym Funduszem Zdrowia oraz w umowach z innymi podmiotami i świadczeniobiorcami, w tym procedur komercyjnych.</w:delText>
        </w:r>
      </w:del>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ins w:id="48" w:author="Nieznany autor" w:date="2021-01-20T13:42:06Z"/>
        </w:rPr>
      </w:pPr>
      <w:del w:id="41" w:author="Nieznany autor" w:date="2021-01-20T13:42:06Z">
        <w:r>
          <w:rPr>
            <w:rFonts w:eastAsia="Calibri" w:cs="Arial" w:ascii="Arial" w:hAnsi="Arial"/>
            <w:sz w:val="20"/>
            <w:szCs w:val="20"/>
          </w:rPr>
          <w:delText xml:space="preserve">Przyjmujący Zamówienie wykonuje świadczenia zdrowotne wobec pacjentów korzystających </w:delText>
          <w:br/>
          <w:delTex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delText>
        </w:r>
      </w:del>
      <w:ins w:id="42" w:author="Nieznany autor" w:date="2021-01-20T13:42:06Z">
        <w:r>
          <w:rPr>
            <w:rFonts w:eastAsia="Calibri" w:cs="Arial" w:ascii="Arial" w:hAnsi="Arial"/>
            <w:bCs/>
            <w:sz w:val="20"/>
            <w:szCs w:val="20"/>
          </w:rPr>
          <w:t>Przyjmujący Zamówienie</w:t>
        </w:r>
      </w:ins>
      <w:ins w:id="43" w:author="Nieznany autor" w:date="2021-01-20T13:42:06Z">
        <w:r>
          <w:rPr>
            <w:rFonts w:eastAsia="Calibri" w:cs="Arial" w:ascii="Arial" w:hAnsi="Arial"/>
            <w:sz w:val="20"/>
            <w:szCs w:val="20"/>
          </w:rPr>
          <w:t xml:space="preserve"> zobowiązuje się do wzywania pacjentów na zabiegi operacyjne w ramach kontraktu z płatnikiem środków publicznych na podstawie prowadzonej przez </w:t>
        </w:r>
      </w:ins>
      <w:ins w:id="44" w:author="Nieznany autor" w:date="2021-01-20T13:42:06Z">
        <w:r>
          <w:rPr>
            <w:rFonts w:eastAsia="Calibri" w:cs="Arial" w:ascii="Arial" w:hAnsi="Arial"/>
            <w:bCs/>
            <w:sz w:val="20"/>
            <w:szCs w:val="20"/>
          </w:rPr>
          <w:t>Udzielającego Zamówienia</w:t>
        </w:r>
      </w:ins>
      <w:ins w:id="45" w:author="Nieznany autor" w:date="2021-01-20T13:42:06Z">
        <w:r>
          <w:rPr>
            <w:rFonts w:eastAsia="Calibri" w:cs="Arial" w:ascii="Arial" w:hAnsi="Arial"/>
            <w:sz w:val="20"/>
            <w:szCs w:val="20"/>
          </w:rPr>
          <w:t xml:space="preserve"> listy pacjentów oczekujących. Pacjenci będą wzywani zgodnie z chronologią wpisu do kolejki. W razie niezakwalifikowania pacjenta do zabiegu operacyjnego (choroba, sytuacja socjalna, warunki anatomiczne etc.), </w:t>
        </w:r>
      </w:ins>
      <w:ins w:id="46" w:author="Nieznany autor" w:date="2021-01-20T13:42:06Z">
        <w:r>
          <w:rPr>
            <w:rFonts w:eastAsia="Calibri" w:cs="Arial" w:ascii="Arial" w:hAnsi="Arial"/>
            <w:bCs/>
            <w:sz w:val="20"/>
            <w:szCs w:val="20"/>
          </w:rPr>
          <w:t>Przyjmujący Zamówienie</w:t>
        </w:r>
      </w:ins>
      <w:ins w:id="47" w:author="Nieznany autor" w:date="2021-01-20T13:42:06Z">
        <w:r>
          <w:rPr>
            <w:rFonts w:eastAsia="Calibri" w:cs="Arial" w:ascii="Arial" w:hAnsi="Arial"/>
            <w:sz w:val="20"/>
            <w:szCs w:val="20"/>
          </w:rPr>
          <w:t xml:space="preserve"> ma obowiązek, pod groźbą kary umownej w wysokości 5% wartości wypracowanego kontraktu miesięcznego za każdy przypadek z osobna, do pisemnego umotywowania w karcie poradnianej pacjenta (jeśli dotyczy) lub dokumentacji izby przyjęć, przyczyny odstąpienia od operacji. </w:t>
        </w:r>
      </w:ins>
    </w:p>
    <w:p>
      <w:pPr>
        <w:pStyle w:val="NormalnyWeb"/>
        <w:numPr>
          <w:ilvl w:val="0"/>
          <w:numId w:val="0"/>
        </w:numPr>
        <w:spacing w:before="120" w:after="0"/>
        <w:ind w:left="1004" w:hanging="0"/>
        <w:jc w:val="both"/>
        <w:rPr/>
      </w:pPr>
      <w:ins w:id="49" w:author="Nieznany autor" w:date="2021-01-20T13:42:06Z">
        <w:r>
          <w:rPr>
            <w:rFonts w:cs="Arial" w:ascii="Arial" w:hAnsi="Arial"/>
            <w:bCs/>
            <w:sz w:val="20"/>
            <w:szCs w:val="20"/>
          </w:rPr>
          <w:t>Przyjmujący Zamówienie</w:t>
        </w:r>
      </w:ins>
      <w:ins w:id="50" w:author="Nieznany autor" w:date="2021-01-20T13:42:06Z">
        <w:r>
          <w:rPr>
            <w:rFonts w:cs="Arial" w:ascii="Arial" w:hAnsi="Arial"/>
            <w:sz w:val="20"/>
            <w:szCs w:val="20"/>
          </w:rPr>
          <w:t xml:space="preserve"> zobowiązany jest wzywać kolejnego pacjenta z listy osób oczekujących aż do skutku, tj. udzielenia przez pacjenta oświadczenia o rezygnacji z zabiegu lub do czasu jego wykonania.</w:t>
        </w:r>
      </w:ins>
    </w:p>
    <w:p>
      <w:pPr>
        <w:pStyle w:val="NormalnyWeb"/>
        <w:numPr>
          <w:ilvl w:val="0"/>
          <w:numId w:val="0"/>
        </w:numPr>
        <w:spacing w:before="120" w:after="0"/>
        <w:ind w:left="1004" w:hanging="0"/>
        <w:jc w:val="both"/>
        <w:rPr/>
      </w:pPr>
      <w:ins w:id="52" w:author="Nieznany autor" w:date="2021-01-20T13:42:06Z">
        <w:r>
          <w:rPr>
            <w:rFonts w:cs="Arial" w:ascii="Arial" w:hAnsi="Arial"/>
            <w:bCs/>
            <w:sz w:val="20"/>
            <w:szCs w:val="20"/>
          </w:rPr>
          <w:t>Udzielający Zamówienia</w:t>
        </w:r>
      </w:ins>
      <w:ins w:id="53" w:author="Nieznany autor" w:date="2021-01-20T13:42:06Z">
        <w:r>
          <w:rPr>
            <w:rFonts w:cs="Arial" w:ascii="Arial" w:hAnsi="Arial"/>
            <w:sz w:val="20"/>
            <w:szCs w:val="20"/>
          </w:rPr>
          <w:t xml:space="preserve"> ma również prawo nałożenia kary umownej w wysokości określonej powyżej, w przypadku braku pisemnego umotywowania w karcie poradnianej pacjenta pominięcia lub przyspieszenia kolejki płatnika środków publicznych. </w:t>
        </w:r>
      </w:ins>
    </w:p>
    <w:p>
      <w:pPr>
        <w:pStyle w:val="NormalnyWeb"/>
        <w:numPr>
          <w:ilvl w:val="0"/>
          <w:numId w:val="0"/>
        </w:numPr>
        <w:spacing w:before="120" w:after="0"/>
        <w:ind w:left="1004" w:hanging="0"/>
        <w:jc w:val="both"/>
        <w:rPr/>
      </w:pPr>
      <w:ins w:id="55" w:author="Nieznany autor" w:date="2021-01-20T13:42:06Z">
        <w:r>
          <w:rPr>
            <w:rFonts w:cs="Arial" w:ascii="Arial" w:hAnsi="Arial"/>
            <w:bCs/>
            <w:sz w:val="20"/>
            <w:szCs w:val="20"/>
          </w:rPr>
          <w:t>Udzielający Zamówienia</w:t>
        </w:r>
      </w:ins>
      <w:ins w:id="56" w:author="Nieznany autor" w:date="2021-01-20T13:42:06Z">
        <w:r>
          <w:rPr>
            <w:rFonts w:cs="Arial" w:ascii="Arial" w:hAnsi="Arial"/>
            <w:sz w:val="20"/>
            <w:szCs w:val="20"/>
          </w:rPr>
          <w:t xml:space="preserve"> ma obowiązek wystawienia noty obciążeniowej za nałożoną karę umowną oraz określenia terminu płatności kary umownej, nie krótszego niż 14 dni od daty doręczenia noty obciążeniowej.</w:t>
        </w:r>
      </w:ins>
    </w:p>
    <w:p>
      <w:pPr>
        <w:pStyle w:val="NormalnyWeb"/>
        <w:numPr>
          <w:ilvl w:val="0"/>
          <w:numId w:val="6"/>
        </w:numPr>
        <w:spacing w:before="120" w:after="0"/>
        <w:ind w:left="284" w:hanging="284"/>
        <w:jc w:val="both"/>
        <w:rPr/>
      </w:pPr>
      <w:ins w:id="58" w:author="Nieznany autor" w:date="2021-01-20T13:42:06Z">
        <w:r>
          <w:rPr>
            <w:rFonts w:cs="Arial" w:ascii="Arial" w:hAnsi="Arial"/>
            <w:sz w:val="20"/>
            <w:szCs w:val="20"/>
          </w:rPr>
          <w:t xml:space="preserve">W przypadku, gdy zabieg nie odbył się z przyczyn nieleżących po stronie </w:t>
        </w:r>
      </w:ins>
      <w:ins w:id="59" w:author="Nieznany autor" w:date="2021-01-20T13:42:06Z">
        <w:r>
          <w:rPr>
            <w:rFonts w:cs="Arial" w:ascii="Arial" w:hAnsi="Arial"/>
            <w:bCs/>
            <w:sz w:val="20"/>
            <w:szCs w:val="20"/>
          </w:rPr>
          <w:t>Przyjmującego Zamówienie</w:t>
        </w:r>
      </w:ins>
      <w:ins w:id="60" w:author="Nieznany autor" w:date="2021-01-20T13:42:06Z">
        <w:r>
          <w:rPr>
            <w:rFonts w:cs="Arial" w:ascii="Arial" w:hAnsi="Arial"/>
            <w:sz w:val="20"/>
            <w:szCs w:val="20"/>
          </w:rPr>
          <w:t xml:space="preserve">, a także w przypadkach wynikających ze zdarzeń losowych pozostających poza kontrolą </w:t>
        </w:r>
      </w:ins>
      <w:ins w:id="61" w:author="Nieznany autor" w:date="2021-01-20T13:42:06Z">
        <w:r>
          <w:rPr>
            <w:rFonts w:cs="Arial" w:ascii="Arial" w:hAnsi="Arial"/>
            <w:bCs/>
            <w:sz w:val="20"/>
            <w:szCs w:val="20"/>
          </w:rPr>
          <w:t>Przyjmującego Zamówienie</w:t>
        </w:r>
      </w:ins>
      <w:ins w:id="62" w:author="Nieznany autor" w:date="2021-01-20T13:42:06Z">
        <w:r>
          <w:rPr>
            <w:rFonts w:cs="Arial" w:ascii="Arial" w:hAnsi="Arial"/>
            <w:sz w:val="20"/>
            <w:szCs w:val="20"/>
          </w:rPr>
          <w:t xml:space="preserve">, istnieje możliwość przeniesienia zabiegu operacyjnego na inny termin, z jednoczesną możliwością wydłużenia czasu pracy Bloku Operacyjnego. </w:t>
        </w:r>
      </w:ins>
    </w:p>
    <w:p>
      <w:pPr>
        <w:pStyle w:val="NormalnyWeb"/>
        <w:numPr>
          <w:ilvl w:val="0"/>
          <w:numId w:val="6"/>
        </w:numPr>
        <w:spacing w:before="120" w:after="0"/>
        <w:ind w:left="284" w:hanging="284"/>
        <w:jc w:val="both"/>
        <w:rPr/>
      </w:pPr>
      <w:ins w:id="64" w:author="Nieznany autor" w:date="2021-01-20T13:42:06Z">
        <w:r>
          <w:rPr>
            <w:rFonts w:cs="Arial" w:ascii="Arial" w:hAnsi="Arial"/>
            <w:bCs/>
            <w:sz w:val="20"/>
            <w:szCs w:val="20"/>
          </w:rPr>
          <w:t>Szczegółowy harmonogram udzielania świadczeń będzie ustalany z upoważnionym przedstawicielem Udzielającego Zamówienia, o którym mowa w § 3 ust. 1.</w:t>
        </w:r>
      </w:ins>
    </w:p>
    <w:p>
      <w:pPr>
        <w:pStyle w:val="NormalnyWeb"/>
        <w:numPr>
          <w:ilvl w:val="0"/>
          <w:numId w:val="6"/>
        </w:numPr>
        <w:spacing w:before="120" w:after="0"/>
        <w:ind w:left="284" w:hanging="284"/>
        <w:jc w:val="both"/>
        <w:rPr/>
      </w:pPr>
      <w:ins w:id="66" w:author="Nieznany autor" w:date="2021-01-20T13:42:06Z">
        <w:r>
          <w:rPr>
            <w:rFonts w:cs="Arial" w:ascii="Arial" w:hAnsi="Arial"/>
            <w:sz w:val="20"/>
            <w:szCs w:val="20"/>
          </w:rPr>
          <w:t>Postanowienia ust. 9 nie wykluczają możliwości udzielania świadczeń w terminach dodatkowych</w:t>
        </w:r>
      </w:ins>
      <w:ins w:id="67" w:author="Nieznany autor" w:date="2021-01-20T13:42:06Z">
        <w:r>
          <w:rPr>
            <w:rFonts w:cs="Arial" w:ascii="Arial" w:hAnsi="Arial"/>
            <w:i/>
            <w:sz w:val="20"/>
            <w:szCs w:val="20"/>
          </w:rPr>
          <w:t xml:space="preserve"> </w:t>
          <w:br/>
        </w:r>
      </w:ins>
      <w:ins w:id="68" w:author="Nieznany autor" w:date="2021-01-20T13:42:06Z">
        <w:r>
          <w:rPr>
            <w:rFonts w:cs="Arial" w:ascii="Arial" w:hAnsi="Arial"/>
            <w:sz w:val="20"/>
            <w:szCs w:val="20"/>
          </w:rPr>
          <w:t xml:space="preserve">w stosunku do uzgodnionego harmonogramu świadczeń, w przypadkach nagłych lub wynikających ze zdarzeń nadzwyczajnych pozostających poza kontrolą stron niniejszej umowy, na tych samych warunkach finansowych, realizowanych za obustronną zgodą na pisemne polecenie Zarządu. </w:t>
        </w:r>
      </w:ins>
    </w:p>
    <w:p>
      <w:pPr>
        <w:pStyle w:val="Normal"/>
        <w:numPr>
          <w:ilvl w:val="0"/>
          <w:numId w:val="6"/>
        </w:numPr>
        <w:spacing w:lineRule="auto" w:line="240" w:before="120" w:after="0"/>
        <w:ind w:left="357" w:hanging="357"/>
        <w:jc w:val="both"/>
        <w:rPr/>
      </w:pPr>
      <w:ins w:id="70" w:author="Nieznany autor" w:date="2021-01-20T13:42:06Z">
        <w:r>
          <w:rPr>
            <w:rStyle w:val="Annotationreference"/>
            <w:rFonts w:eastAsia="Times New Roman" w:cs="Arial" w:ascii="Arial" w:hAnsi="Arial"/>
            <w:b w:val="false"/>
            <w:bCs w:val="false"/>
            <w:sz w:val="20"/>
            <w:szCs w:val="20"/>
            <w:lang w:eastAsia="pl-PL"/>
          </w:rPr>
          <w:t>Przyjmujący Zamówienie zobowiązuje się do wykonywania w/w usług w zakresie ustalonym przez Udzielającego Zamówienia w zawartej przez niego umowie z płatnikiem środków publicznych oraz w umowach z innymi podmiotami i świadczeniobiorcami, w tym procedury komercyjne.</w:t>
        </w:r>
      </w:ins>
    </w:p>
    <w:p>
      <w:pPr>
        <w:pStyle w:val="Normal"/>
        <w:numPr>
          <w:ilvl w:val="0"/>
          <w:numId w:val="6"/>
        </w:numPr>
        <w:tabs>
          <w:tab w:val="clear" w:pos="708"/>
        </w:tabs>
        <w:spacing w:lineRule="auto" w:line="240" w:before="120" w:after="0"/>
        <w:ind w:left="357" w:hanging="357"/>
        <w:jc w:val="both"/>
        <w:rPr>
          <w:rFonts w:ascii="Arial" w:hAnsi="Arial" w:eastAsia="Times New Roman" w:cs="Arial"/>
          <w:sz w:val="20"/>
          <w:szCs w:val="20"/>
          <w:lang w:eastAsia="pl-PL"/>
          <w:ins w:id="76" w:author="Nieznany autor" w:date="2021-01-20T13:44:56Z"/>
        </w:rPr>
      </w:pPr>
      <w:ins w:id="72" w:author="Nieznany autor" w:date="2021-01-20T13:44:56Z">
        <w:r>
          <w:rPr>
            <w:rFonts w:eastAsia="Times New Roman" w:cs="Arial" w:ascii="Arial" w:hAnsi="Arial"/>
            <w:bCs/>
            <w:sz w:val="20"/>
            <w:szCs w:val="20"/>
            <w:lang w:eastAsia="pl-PL"/>
          </w:rPr>
          <w:t>W przypadku pełnienia funkcji Kierownika dyżuru po godzinach pracy Zarządu Spółki</w:t>
        </w:r>
      </w:ins>
      <w:ins w:id="73" w:author="Nieznany autor" w:date="2021-01-20T13:44:56Z">
        <w:r>
          <w:rPr>
            <w:rFonts w:eastAsia="Times New Roman" w:cs="Arial" w:ascii="Arial" w:hAnsi="Arial"/>
            <w:bCs/>
            <w:color w:val="auto"/>
            <w:sz w:val="20"/>
            <w:szCs w:val="20"/>
            <w:lang w:eastAsia="pl-PL"/>
          </w:rPr>
          <w:t xml:space="preserve"> (Udzielającego Zamówienia)</w:t>
        </w:r>
      </w:ins>
      <w:ins w:id="74" w:author="Nieznany autor" w:date="2021-01-20T13:44:56Z">
        <w:r>
          <w:rPr>
            <w:rFonts w:eastAsia="Times New Roman" w:cs="Arial" w:ascii="Arial" w:hAnsi="Arial"/>
            <w:bCs/>
            <w:color w:val="FF0000"/>
            <w:sz w:val="20"/>
            <w:szCs w:val="20"/>
            <w:lang w:eastAsia="pl-PL"/>
          </w:rPr>
          <w:t xml:space="preserve"> </w:t>
        </w:r>
      </w:ins>
      <w:ins w:id="75" w:author="Nieznany autor" w:date="2021-01-20T13:44:56Z">
        <w:r>
          <w:rPr>
            <w:rFonts w:eastAsia="Times New Roman" w:cs="Arial" w:ascii="Arial" w:hAnsi="Arial"/>
            <w:bCs/>
            <w:sz w:val="20"/>
            <w:szCs w:val="20"/>
            <w:lang w:eastAsia="pl-PL"/>
          </w:rPr>
          <w:t xml:space="preserve">oraz w dni ustawowo wolne od pracy – do zakresu działania Kierownika Dyżuru należy </w:t>
          <w:br/>
          <w:t>w szczególności:</w:t>
        </w:r>
      </w:ins>
    </w:p>
    <w:p>
      <w:pPr>
        <w:pStyle w:val="ListParagraph"/>
        <w:widowControl/>
        <w:numPr>
          <w:ilvl w:val="0"/>
          <w:numId w:val="0"/>
        </w:numPr>
        <w:suppressAutoHyphens w:val="true"/>
        <w:bidi w:val="0"/>
        <w:spacing w:lineRule="auto" w:line="240" w:before="120" w:after="0"/>
        <w:ind w:left="40" w:right="0" w:hanging="0"/>
        <w:contextualSpacing/>
        <w:jc w:val="both"/>
        <w:rPr/>
      </w:pPr>
      <w:ins w:id="77" w:author="Nieznany autor" w:date="2021-01-20T13:44:56Z">
        <w:r>
          <w:rPr>
            <w:rFonts w:cs="Arial" w:ascii="Arial" w:hAnsi="Arial"/>
            <w:sz w:val="20"/>
            <w:szCs w:val="20"/>
          </w:rPr>
          <w:t>a)</w:t>
          <w:tab/>
        </w:r>
      </w:ins>
      <w:ins w:id="78" w:author="Nieznany autor" w:date="2021-01-20T13:44:56Z">
        <w:r>
          <w:rPr>
            <w:rFonts w:cs="Arial" w:ascii="Arial" w:hAnsi="Arial"/>
            <w:sz w:val="20"/>
            <w:szCs w:val="20"/>
          </w:rPr>
          <w:t xml:space="preserve">sprawowanie ogólnego nadzoru nad funkcjonowaniem Szpitala </w:t>
        </w:r>
      </w:ins>
      <w:ins w:id="79" w:author="Nieznany autor" w:date="2021-01-20T13:44:56Z">
        <w:r>
          <w:rPr>
            <w:rFonts w:cs="Arial" w:ascii="Arial" w:hAnsi="Arial"/>
            <w:color w:val="FF0000"/>
            <w:sz w:val="20"/>
            <w:szCs w:val="20"/>
          </w:rPr>
          <w:t xml:space="preserve"> </w:t>
        </w:r>
      </w:ins>
      <w:ins w:id="80" w:author="Nieznany autor" w:date="2021-01-20T13:44:56Z">
        <w:r>
          <w:rPr>
            <w:rFonts w:cs="Arial" w:ascii="Arial" w:hAnsi="Arial"/>
            <w:color w:val="auto"/>
            <w:sz w:val="20"/>
            <w:szCs w:val="20"/>
          </w:rPr>
          <w:t>Świętej</w:t>
        </w:r>
      </w:ins>
      <w:ins w:id="81" w:author="Nieznany autor" w:date="2021-01-20T13:44:56Z">
        <w:r>
          <w:rPr>
            <w:rFonts w:cs="Arial" w:ascii="Arial" w:hAnsi="Arial"/>
            <w:color w:val="FF0000"/>
            <w:sz w:val="20"/>
            <w:szCs w:val="20"/>
          </w:rPr>
          <w:t xml:space="preserve"> </w:t>
        </w:r>
      </w:ins>
      <w:ins w:id="82" w:author="Nieznany autor" w:date="2021-01-20T13:44:56Z">
        <w:r>
          <w:rPr>
            <w:rFonts w:cs="Arial" w:ascii="Arial" w:hAnsi="Arial"/>
            <w:sz w:val="20"/>
            <w:szCs w:val="20"/>
          </w:rPr>
          <w:t xml:space="preserve">Trójcy w dni </w:t>
          <w:tab/>
          <w:t xml:space="preserve">powszednie w godzinach od 14.30 do 8.00 dnia następnego i w dni wolne od pracy </w:t>
          <w:tab/>
          <w:t xml:space="preserve">(soboty, niedziele i święta) w godzinach od 8.00 do 8.00 dnia następnego ,nadzór nad </w:t>
          <w:tab/>
          <w:t xml:space="preserve">pracą zespołu dyżurującego, który stanowią lekarze dyżurni i pozostały personel </w:t>
          <w:tab/>
          <w:t xml:space="preserve">medyczny w danym dniu, </w:t>
        </w:r>
      </w:ins>
      <w:ins w:id="83" w:author="Nieznany autor" w:date="2021-01-20T13:44:56Z">
        <w:r>
          <w:rPr>
            <w:rFonts w:cs="Arial" w:ascii="Arial" w:hAnsi="Arial"/>
            <w:sz w:val="20"/>
            <w:szCs w:val="20"/>
          </w:rPr>
          <w:t xml:space="preserve"> </w:t>
        </w:r>
      </w:ins>
      <w:ins w:id="84" w:author="Nieznany autor" w:date="2021-01-20T13:44:56Z">
        <w:r>
          <w:rPr>
            <w:rFonts w:cs="Arial" w:ascii="Arial" w:hAnsi="Arial"/>
            <w:sz w:val="20"/>
            <w:szCs w:val="20"/>
          </w:rPr>
          <w:t xml:space="preserve">podejmowanie doraźnych decyzji w zaistniałych sytuacjach </w:t>
          <w:tab/>
          <w:t>awaryjnych w zakresie wskazanym w oddzielnej umowie</w:t>
        </w:r>
      </w:ins>
    </w:p>
    <w:p>
      <w:pPr>
        <w:pStyle w:val="ListParagraph"/>
        <w:numPr>
          <w:ilvl w:val="0"/>
          <w:numId w:val="0"/>
        </w:numPr>
        <w:spacing w:lineRule="auto" w:line="240" w:before="120" w:after="0"/>
        <w:ind w:left="1077" w:hanging="0"/>
        <w:contextualSpacing/>
        <w:jc w:val="both"/>
        <w:rPr/>
      </w:pPr>
      <w:ins w:id="86" w:author="Nieznany autor" w:date="2021-01-20T13:44:56Z">
        <w:r>
          <w:rPr>
            <w:rFonts w:cs="Arial" w:ascii="Arial" w:hAnsi="Arial"/>
            <w:sz w:val="20"/>
            <w:szCs w:val="20"/>
          </w:rPr>
          <w:t>b)</w:t>
          <w:tab/>
        </w:r>
      </w:ins>
      <w:ins w:id="87" w:author="Nieznany autor" w:date="2021-01-20T13:44:56Z">
        <w:r>
          <w:rPr>
            <w:rFonts w:cs="Arial" w:ascii="Arial" w:hAnsi="Arial"/>
            <w:sz w:val="20"/>
            <w:szCs w:val="20"/>
          </w:rPr>
          <w:t xml:space="preserve">organizowanie i koordynowanie przebiegu działań medycznych w zaistniałych, </w:t>
          <w:tab/>
          <w:t>zgłaszanych przez personel sytuacjach, stanach wyjątkowych i katastrofach;</w:t>
        </w:r>
      </w:ins>
    </w:p>
    <w:p>
      <w:pPr>
        <w:pStyle w:val="ListParagraph"/>
        <w:numPr>
          <w:ilvl w:val="0"/>
          <w:numId w:val="0"/>
        </w:numPr>
        <w:spacing w:lineRule="auto" w:line="240" w:before="120" w:after="0"/>
        <w:ind w:left="1077" w:hanging="0"/>
        <w:contextualSpacing/>
        <w:jc w:val="both"/>
        <w:rPr/>
      </w:pPr>
      <w:ins w:id="89" w:author="Nieznany autor" w:date="2021-01-20T13:44:56Z">
        <w:r>
          <w:rPr>
            <w:rFonts w:eastAsia="Calibri" w:cs="Arial" w:ascii="Arial" w:hAnsi="Arial" w:eastAsiaTheme="minorHAnsi"/>
            <w:color w:val="auto"/>
            <w:kern w:val="0"/>
            <w:sz w:val="20"/>
            <w:szCs w:val="20"/>
            <w:lang w:val="pl-PL" w:eastAsia="en-US" w:bidi="ar-SA"/>
          </w:rPr>
          <w:t>c)</w:t>
          <w:tab/>
        </w:r>
      </w:ins>
      <w:ins w:id="90" w:author="Nieznany autor" w:date="2021-01-20T13:44:56Z">
        <w:r>
          <w:rPr>
            <w:rFonts w:cs="Arial" w:ascii="Arial" w:hAnsi="Arial"/>
            <w:sz w:val="20"/>
            <w:szCs w:val="20"/>
          </w:rPr>
          <w:t xml:space="preserve">) </w:t>
        </w:r>
      </w:ins>
      <w:ins w:id="91" w:author="Nieznany autor" w:date="2021-01-20T13:44:56Z">
        <w:r>
          <w:rPr>
            <w:rFonts w:cs="Arial" w:ascii="Arial" w:hAnsi="Arial"/>
            <w:sz w:val="20"/>
            <w:szCs w:val="20"/>
          </w:rPr>
          <w:t>współpraca z lekarzami oddziałów i pozostałym personelem medycznym Szpitala</w:t>
        </w:r>
      </w:ins>
      <w:ins w:id="92" w:author="Nieznany autor" w:date="2021-01-20T13:44:56Z">
        <w:r>
          <w:rPr>
            <w:rFonts w:cs="Arial" w:ascii="Arial" w:hAnsi="Arial"/>
            <w:color w:val="auto"/>
            <w:sz w:val="20"/>
            <w:szCs w:val="20"/>
          </w:rPr>
          <w:t xml:space="preserve">  </w:t>
          <w:tab/>
          <w:t>Świętej</w:t>
        </w:r>
      </w:ins>
      <w:ins w:id="93" w:author="Nieznany autor" w:date="2021-01-20T13:44:56Z">
        <w:r>
          <w:rPr>
            <w:rFonts w:cs="Arial" w:ascii="Arial" w:hAnsi="Arial"/>
            <w:color w:val="FF0000"/>
            <w:sz w:val="20"/>
            <w:szCs w:val="20"/>
          </w:rPr>
          <w:t xml:space="preserve"> </w:t>
        </w:r>
      </w:ins>
      <w:ins w:id="94" w:author="Nieznany autor" w:date="2021-01-20T13:44:56Z">
        <w:r>
          <w:rPr>
            <w:rFonts w:cs="Arial" w:ascii="Arial" w:hAnsi="Arial"/>
            <w:sz w:val="20"/>
            <w:szCs w:val="20"/>
          </w:rPr>
          <w:t xml:space="preserve">Trójcy oraz innymi jednostkami służby zdrowia celem zapewnienia opieki </w:t>
          <w:tab/>
          <w:t>medycznej nad poszkodowanymi w zdarzeniach masowych;</w:t>
        </w:r>
      </w:ins>
    </w:p>
    <w:p>
      <w:pPr>
        <w:pStyle w:val="ListParagraph"/>
        <w:numPr>
          <w:ilvl w:val="0"/>
          <w:numId w:val="0"/>
        </w:numPr>
        <w:spacing w:lineRule="auto" w:line="240" w:before="120" w:after="0"/>
        <w:ind w:left="1077" w:hanging="0"/>
        <w:contextualSpacing/>
        <w:jc w:val="both"/>
        <w:rPr/>
      </w:pPr>
      <w:ins w:id="96" w:author="Nieznany autor" w:date="2021-01-20T13:44:56Z">
        <w:r>
          <w:rPr>
            <w:rFonts w:cs="Arial" w:ascii="Arial" w:hAnsi="Arial"/>
            <w:sz w:val="20"/>
            <w:szCs w:val="20"/>
          </w:rPr>
          <w:t>d</w:t>
          <w:tab/>
          <w:t>)</w:t>
        </w:r>
      </w:ins>
      <w:ins w:id="97" w:author="Nieznany autor" w:date="2021-01-20T13:44:56Z">
        <w:r>
          <w:rPr>
            <w:rFonts w:cs="Arial" w:ascii="Arial" w:hAnsi="Arial"/>
            <w:sz w:val="20"/>
            <w:szCs w:val="20"/>
          </w:rPr>
          <w:t xml:space="preserve">niezwłoczne powiadomienie Zarządu Spółki </w:t>
        </w:r>
      </w:ins>
      <w:ins w:id="98" w:author="Nieznany autor" w:date="2021-01-20T13:44:56Z">
        <w:r>
          <w:rPr>
            <w:rFonts w:eastAsia="Times New Roman" w:cs="Arial" w:ascii="Arial" w:hAnsi="Arial"/>
            <w:bCs/>
            <w:color w:val="auto"/>
            <w:sz w:val="20"/>
            <w:szCs w:val="20"/>
            <w:lang w:eastAsia="pl-PL"/>
          </w:rPr>
          <w:t>(Udzielającego Zamówienie)</w:t>
        </w:r>
      </w:ins>
      <w:ins w:id="99" w:author="Nieznany autor" w:date="2021-01-20T13:44:56Z">
        <w:r>
          <w:rPr>
            <w:rFonts w:cs="Arial" w:ascii="Arial" w:hAnsi="Arial"/>
            <w:sz w:val="20"/>
            <w:szCs w:val="20"/>
          </w:rPr>
          <w:t xml:space="preserve">, a także innych </w:t>
          <w:tab/>
          <w:t xml:space="preserve">organów, w tym </w:t>
        </w:r>
      </w:ins>
      <w:ins w:id="100" w:author="Nieznany autor" w:date="2021-01-20T13:44:56Z">
        <w:r>
          <w:rPr>
            <w:rFonts w:cs="Arial" w:ascii="Arial" w:hAnsi="Arial"/>
            <w:color w:val="auto"/>
            <w:sz w:val="20"/>
            <w:szCs w:val="20"/>
          </w:rPr>
          <w:t>m.in.</w:t>
        </w:r>
      </w:ins>
      <w:ins w:id="101" w:author="Nieznany autor" w:date="2021-01-20T13:44:56Z">
        <w:r>
          <w:rPr>
            <w:rFonts w:cs="Arial" w:ascii="Arial" w:hAnsi="Arial"/>
            <w:color w:val="FF0000"/>
            <w:sz w:val="20"/>
            <w:szCs w:val="20"/>
          </w:rPr>
          <w:t xml:space="preserve"> </w:t>
        </w:r>
      </w:ins>
      <w:ins w:id="102" w:author="Nieznany autor" w:date="2021-01-20T13:44:56Z">
        <w:r>
          <w:rPr>
            <w:rFonts w:cs="Arial" w:ascii="Arial" w:hAnsi="Arial"/>
            <w:sz w:val="20"/>
            <w:szCs w:val="20"/>
          </w:rPr>
          <w:t>Powiatowego Inspektora Sanitarnego,</w:t>
        </w:r>
      </w:ins>
      <w:ins w:id="103" w:author="Nieznany autor" w:date="2021-01-20T13:44:56Z">
        <w:r>
          <w:rPr>
            <w:rFonts w:cs="Arial" w:ascii="Arial" w:hAnsi="Arial"/>
            <w:color w:val="FF0000"/>
            <w:sz w:val="20"/>
            <w:szCs w:val="20"/>
          </w:rPr>
          <w:t xml:space="preserve"> </w:t>
        </w:r>
      </w:ins>
      <w:ins w:id="104" w:author="Nieznany autor" w:date="2021-01-20T13:44:56Z">
        <w:r>
          <w:rPr>
            <w:rFonts w:cs="Arial" w:ascii="Arial" w:hAnsi="Arial"/>
            <w:sz w:val="20"/>
            <w:szCs w:val="20"/>
          </w:rPr>
          <w:t xml:space="preserve">Prokuratury, Policji o </w:t>
          <w:tab/>
          <w:t>zaistniałej sytuacji  i podjętych decyzjach oraz działaniach;</w:t>
        </w:r>
      </w:ins>
    </w:p>
    <w:p>
      <w:pPr>
        <w:pStyle w:val="ListParagraph"/>
        <w:numPr>
          <w:ilvl w:val="0"/>
          <w:numId w:val="0"/>
        </w:numPr>
        <w:spacing w:lineRule="auto" w:line="240" w:before="120" w:after="0"/>
        <w:ind w:left="1077" w:hanging="0"/>
        <w:contextualSpacing/>
        <w:jc w:val="both"/>
        <w:rPr/>
      </w:pPr>
      <w:ins w:id="106" w:author="Nieznany autor" w:date="2021-01-20T13:44:56Z">
        <w:r>
          <w:rPr>
            <w:rFonts w:cs="Arial" w:ascii="Arial" w:hAnsi="Arial"/>
            <w:sz w:val="20"/>
            <w:szCs w:val="20"/>
          </w:rPr>
          <w:t>e)</w:t>
          <w:tab/>
        </w:r>
      </w:ins>
      <w:ins w:id="107" w:author="Nieznany autor" w:date="2021-01-20T13:44:56Z">
        <w:r>
          <w:rPr>
            <w:rFonts w:cs="Arial" w:ascii="Arial" w:hAnsi="Arial"/>
            <w:sz w:val="20"/>
            <w:szCs w:val="20"/>
          </w:rPr>
          <w:t xml:space="preserve">w porozumieniu z Zarządem Spółki </w:t>
        </w:r>
      </w:ins>
      <w:ins w:id="108" w:author="Nieznany autor" w:date="2021-01-20T13:44:56Z">
        <w:r>
          <w:rPr>
            <w:rFonts w:eastAsia="Times New Roman" w:cs="Arial" w:ascii="Arial" w:hAnsi="Arial"/>
            <w:bCs/>
            <w:color w:val="auto"/>
            <w:sz w:val="20"/>
            <w:szCs w:val="20"/>
            <w:lang w:eastAsia="pl-PL"/>
          </w:rPr>
          <w:t xml:space="preserve">(Udzielającego Zamówienie) lub z Dyrektorem ds. </w:t>
          <w:tab/>
          <w:t>Lecznictwa</w:t>
        </w:r>
      </w:ins>
      <w:ins w:id="109" w:author="Nieznany autor" w:date="2021-01-20T13:44:56Z">
        <w:r>
          <w:rPr>
            <w:rFonts w:cs="Arial" w:ascii="Arial" w:hAnsi="Arial"/>
            <w:sz w:val="20"/>
            <w:szCs w:val="20"/>
          </w:rPr>
          <w:t xml:space="preserve"> lub, jeśli z przyczyn obiektywnych nie jest to możliwe, samodzielne </w:t>
          <w:tab/>
          <w:t xml:space="preserve">podejmowanie doraźnych decyzji co do uruchomienia rezerw leków, materiałów </w:t>
          <w:tab/>
          <w:t xml:space="preserve">sanitarnych i środków transportu oraz wezwania z domu pracowników medycznych, jak </w:t>
          <w:tab/>
          <w:t xml:space="preserve">też przesuwania personelu do wykonywania innych zadań stosownie do zaistniałej </w:t>
          <w:tab/>
          <w:t>sytuacji;</w:t>
        </w:r>
      </w:ins>
    </w:p>
    <w:p>
      <w:pPr>
        <w:pStyle w:val="ListParagraph"/>
        <w:numPr>
          <w:ilvl w:val="0"/>
          <w:numId w:val="0"/>
        </w:numPr>
        <w:spacing w:lineRule="auto" w:line="240" w:before="120" w:after="0"/>
        <w:ind w:left="1077" w:hanging="0"/>
        <w:contextualSpacing/>
        <w:jc w:val="both"/>
        <w:rPr>
          <w:rFonts w:ascii="Arial" w:hAnsi="Arial" w:cs="Arial"/>
          <w:ins w:id="113" w:author="Nieznany autor" w:date="2021-01-20T13:44:56Z"/>
          <w:sz w:val="20"/>
          <w:szCs w:val="20"/>
        </w:rPr>
      </w:pPr>
      <w:ins w:id="111" w:author="Nieznany autor" w:date="2021-01-20T13:44:56Z">
        <w:r>
          <w:rPr>
            <w:rFonts w:cs="Arial" w:ascii="Arial" w:hAnsi="Arial"/>
            <w:sz w:val="20"/>
            <w:szCs w:val="20"/>
          </w:rPr>
          <w:t>f)</w:t>
          <w:tab/>
        </w:r>
      </w:ins>
      <w:ins w:id="112" w:author="Nieznany autor" w:date="2021-01-20T13:44:56Z">
        <w:r>
          <w:rPr>
            <w:rFonts w:cs="Arial" w:ascii="Arial" w:hAnsi="Arial"/>
            <w:sz w:val="20"/>
            <w:szCs w:val="20"/>
          </w:rPr>
          <w:t xml:space="preserve">w przypadku zagrożenia pożarowego, dywersji i innych zdarzeń zagrażających </w:t>
          <w:tab/>
          <w:t xml:space="preserve">bezpieczeństwu pacjentów, personelu – kierowanie ewakuacją osób z miejsc zagrożenia </w:t>
          <w:tab/>
          <w:t>do czasu przybycia służb i osób uprawnionych do prowadzenia dalszych działań;</w:t>
        </w:r>
      </w:ins>
    </w:p>
    <w:p>
      <w:pPr>
        <w:pStyle w:val="ListParagraph"/>
        <w:numPr>
          <w:ilvl w:val="0"/>
          <w:numId w:val="0"/>
        </w:numPr>
        <w:spacing w:lineRule="auto" w:line="240" w:before="120" w:after="0"/>
        <w:ind w:left="1077" w:hanging="0"/>
        <w:contextualSpacing/>
        <w:jc w:val="both"/>
        <w:rPr>
          <w:color w:val="auto"/>
          <w:ins w:id="116" w:author="Nieznany autor" w:date="2021-01-20T13:44:56Z"/>
          <w:shd w:fill="auto" w:val="clear"/>
        </w:rPr>
      </w:pPr>
      <w:ins w:id="114" w:author="Nieznany autor" w:date="2021-01-20T13:44:56Z">
        <w:r>
          <w:rPr>
            <w:rFonts w:cs="Arial" w:ascii="Arial" w:hAnsi="Arial"/>
            <w:color w:val="000000"/>
            <w:sz w:val="20"/>
            <w:szCs w:val="20"/>
            <w:shd w:fill="auto" w:val="clear"/>
          </w:rPr>
          <w:t>g)</w:t>
          <w:tab/>
        </w:r>
      </w:ins>
      <w:ins w:id="115" w:author="Nieznany autor" w:date="2021-01-20T13:44:56Z">
        <w:r>
          <w:rPr>
            <w:rFonts w:cs="Arial" w:ascii="Arial" w:hAnsi="Arial"/>
            <w:color w:val="000000"/>
            <w:sz w:val="20"/>
            <w:szCs w:val="20"/>
            <w:shd w:fill="auto" w:val="clear"/>
          </w:rPr>
          <w:t xml:space="preserve">rozwiązywanie zgłaszanych doraźnie problemów i rozstrzyganie spraw dotyczących </w:t>
          <w:tab/>
          <w:t xml:space="preserve">przyjmowania, leczenia, transportowania i wypisywania pacjentów – w tym podejmowanie </w:t>
          <w:tab/>
          <w:t>decyzji dotyczących sporów;</w:t>
        </w:r>
      </w:ins>
    </w:p>
    <w:p>
      <w:pPr>
        <w:pStyle w:val="ListParagraph"/>
        <w:numPr>
          <w:ilvl w:val="0"/>
          <w:numId w:val="0"/>
        </w:numPr>
        <w:spacing w:lineRule="auto" w:line="240" w:before="120" w:after="0"/>
        <w:ind w:left="1077" w:hanging="0"/>
        <w:contextualSpacing/>
        <w:jc w:val="both"/>
        <w:rPr>
          <w:rFonts w:ascii="Arial" w:hAnsi="Arial" w:cs="Arial"/>
          <w:ins w:id="119" w:author="Nieznany autor" w:date="2021-01-20T13:44:56Z"/>
          <w:sz w:val="20"/>
          <w:szCs w:val="20"/>
        </w:rPr>
      </w:pPr>
      <w:ins w:id="117" w:author="Nieznany autor" w:date="2021-01-20T13:44:56Z">
        <w:r>
          <w:rPr>
            <w:rFonts w:cs="Arial" w:ascii="Arial" w:hAnsi="Arial"/>
            <w:sz w:val="20"/>
            <w:szCs w:val="20"/>
          </w:rPr>
          <w:t>h)</w:t>
          <w:tab/>
        </w:r>
      </w:ins>
      <w:ins w:id="118" w:author="Nieznany autor" w:date="2021-01-20T13:44:56Z">
        <w:r>
          <w:rPr>
            <w:rFonts w:cs="Arial" w:ascii="Arial" w:hAnsi="Arial"/>
            <w:sz w:val="20"/>
            <w:szCs w:val="20"/>
          </w:rPr>
          <w:t>sporządzanie raportu z podejmowanych działań;</w:t>
        </w:r>
      </w:ins>
    </w:p>
    <w:p>
      <w:pPr>
        <w:pStyle w:val="ListParagraph"/>
        <w:numPr>
          <w:ilvl w:val="0"/>
          <w:numId w:val="0"/>
        </w:numPr>
        <w:spacing w:lineRule="auto" w:line="240" w:before="120" w:after="0"/>
        <w:ind w:left="1077" w:hanging="0"/>
        <w:contextualSpacing/>
        <w:jc w:val="both"/>
        <w:rPr>
          <w:rFonts w:ascii="Arial" w:hAnsi="Arial" w:cs="Arial"/>
          <w:sz w:val="20"/>
          <w:szCs w:val="20"/>
        </w:rPr>
      </w:pPr>
      <w:ins w:id="120" w:author="Nieznany autor" w:date="2021-01-20T13:44:56Z">
        <w:r>
          <w:rPr>
            <w:rStyle w:val="Annotationreference"/>
            <w:rFonts w:eastAsia="Times New Roman" w:cs="Arial" w:ascii="Arial" w:hAnsi="Arial"/>
            <w:b w:val="false"/>
            <w:bCs w:val="false"/>
            <w:sz w:val="20"/>
            <w:szCs w:val="20"/>
            <w:lang w:eastAsia="pl-PL"/>
          </w:rPr>
          <w:t>i)</w:t>
          <w:tab/>
        </w:r>
      </w:ins>
      <w:ins w:id="121" w:author="Nieznany autor" w:date="2021-01-20T13:44:56Z">
        <w:r>
          <w:rPr>
            <w:rStyle w:val="Annotationreference"/>
            <w:rFonts w:eastAsia="Times New Roman" w:cs="Arial" w:ascii="Arial" w:hAnsi="Arial"/>
            <w:b w:val="false"/>
            <w:bCs w:val="false"/>
            <w:sz w:val="20"/>
            <w:szCs w:val="20"/>
            <w:lang w:eastAsia="pl-PL"/>
          </w:rPr>
          <w:t xml:space="preserve">podpisywanie kart informacyjnych w przypadku nieobecności lekarza kierującego </w:t>
          <w:tab/>
          <w:t>oddziałem lub jego zastępcy.</w:t>
        </w:r>
      </w:ins>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 xml:space="preserve">w tym do sprawowania kontroli wykonywania umowy, upoważniony jest </w:t>
      </w:r>
      <w:ins w:id="122" w:author="Nieznany autor" w:date="2021-01-15T15:33:51Z">
        <w:r>
          <w:rPr>
            <w:rFonts w:eastAsia="Times New Roman" w:cs="Arial" w:ascii="Arial" w:hAnsi="Arial"/>
            <w:color w:val="auto"/>
            <w:kern w:val="0"/>
            <w:sz w:val="20"/>
            <w:szCs w:val="20"/>
            <w:lang w:val="pl-PL" w:eastAsia="pl-PL" w:bidi="ar-SA"/>
          </w:rPr>
          <w:t>………………………………</w:t>
        </w:r>
      </w:ins>
      <w:ins w:id="123" w:author="Nieznany autor" w:date="2021-01-15T15:33:51Z">
        <w:r>
          <w:rPr>
            <w:rFonts w:eastAsia="Times New Roman" w:cs="Arial" w:ascii="Arial" w:hAnsi="Arial"/>
            <w:sz w:val="20"/>
            <w:szCs w:val="20"/>
            <w:lang w:eastAsia="pl-PL"/>
          </w:rPr>
          <w:t>.</w:t>
        </w:r>
      </w:ins>
      <w:del w:id="124" w:author="Nieznany autor" w:date="2021-01-15T15:33:42Z">
        <w:r>
          <w:rPr>
            <w:rFonts w:eastAsia="Times New Roman" w:cs="Arial" w:ascii="Arial" w:hAnsi="Arial"/>
            <w:sz w:val="20"/>
            <w:szCs w:val="20"/>
            <w:lang w:eastAsia="pl-PL"/>
          </w:rPr>
          <w:delText>…………………………..</w:delText>
        </w:r>
      </w:del>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del w:id="125" w:author="Nieznany autor" w:date="2021-01-15T09:59:47Z">
        <w:r>
          <w:rPr>
            <w:rFonts w:eastAsia="Times New Roman" w:cs="Arial" w:ascii="Arial" w:hAnsi="Arial"/>
            <w:sz w:val="20"/>
            <w:szCs w:val="20"/>
            <w:lang w:eastAsia="pl-PL"/>
          </w:rPr>
          <w:delTex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delText>
        </w:r>
      </w:del>
      <w:del w:id="126" w:author="Nieznany autor" w:date="2021-01-15T09:59:47Z">
        <w:r>
          <w:rPr>
            <w:rFonts w:eastAsia="Times New Roman" w:cs="Arial" w:ascii="Arial" w:hAnsi="Arial"/>
            <w:bCs/>
            <w:sz w:val="20"/>
            <w:szCs w:val="20"/>
            <w:lang w:eastAsia="pl-PL"/>
          </w:rPr>
          <w:delText>Udzielającego Zamówienia</w:delText>
        </w:r>
      </w:del>
      <w:del w:id="127" w:author="Nieznany autor" w:date="2021-01-15T09:59:47Z">
        <w:r>
          <w:rPr>
            <w:rFonts w:eastAsia="Times New Roman" w:cs="Arial" w:ascii="Arial" w:hAnsi="Arial"/>
            <w:sz w:val="20"/>
            <w:szCs w:val="20"/>
            <w:lang w:eastAsia="pl-PL"/>
          </w:rPr>
          <w:delText xml:space="preserve"> oraz obowiązujących u </w:delText>
        </w:r>
      </w:del>
      <w:del w:id="128" w:author="Nieznany autor" w:date="2021-01-15T09:59:47Z">
        <w:r>
          <w:rPr>
            <w:rFonts w:eastAsia="Times New Roman" w:cs="Arial" w:ascii="Arial" w:hAnsi="Arial"/>
            <w:bCs/>
            <w:sz w:val="20"/>
            <w:szCs w:val="20"/>
            <w:lang w:eastAsia="pl-PL"/>
          </w:rPr>
          <w:delText>Udzielającego Zamówienia</w:delText>
        </w:r>
      </w:del>
      <w:del w:id="129" w:author="Nieznany autor" w:date="2021-01-15T09:59:47Z">
        <w:r>
          <w:rPr>
            <w:rFonts w:eastAsia="Times New Roman" w:cs="Arial" w:ascii="Arial" w:hAnsi="Arial"/>
            <w:sz w:val="20"/>
            <w:szCs w:val="20"/>
            <w:lang w:eastAsia="pl-PL"/>
          </w:rPr>
          <w:delText xml:space="preserve"> przepisów wewnętrznych, procedur obowiązujących u </w:delText>
        </w:r>
      </w:del>
      <w:del w:id="130" w:author="Nieznany autor" w:date="2021-01-15T09:59:47Z">
        <w:r>
          <w:rPr>
            <w:rFonts w:eastAsia="Times New Roman" w:cs="Arial" w:ascii="Arial" w:hAnsi="Arial"/>
            <w:bCs/>
            <w:sz w:val="20"/>
            <w:szCs w:val="20"/>
            <w:lang w:eastAsia="pl-PL"/>
          </w:rPr>
          <w:delText>Udzielającego Zamówienia</w:delText>
        </w:r>
      </w:del>
      <w:del w:id="131" w:author="Nieznany autor" w:date="2021-01-15T09:59:47Z">
        <w:r>
          <w:rPr>
            <w:rFonts w:eastAsia="Times New Roman" w:cs="Arial" w:ascii="Arial" w:hAnsi="Arial"/>
            <w:sz w:val="20"/>
            <w:szCs w:val="20"/>
            <w:lang w:eastAsia="pl-PL"/>
          </w:rPr>
          <w:delText>, przepisów sanitarno-epidemiologicznych, BHP i dotyczących ochrony środowiska.</w:delText>
        </w:r>
      </w:del>
      <w:ins w:id="132" w:author="Nieznany autor" w:date="2021-01-15T09:59:47Z">
        <w:r>
          <w:rPr>
            <w:rFonts w:eastAsia="Times New Roman" w:cs="Arial" w:ascii="Arial" w:hAnsi="Arial"/>
            <w:bCs/>
            <w:color w:val="auto"/>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ins>
      <w:ins w:id="133" w:author="Nieznany autor" w:date="2021-01-15T09:59:47Z">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134" w:author="Nieznany autor" w:date="2021-01-15T09:59:47Z">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ins>
      <w:r>
        <w:rPr>
          <w:rStyle w:val="Czeinternetowe"/>
          <w:sz w:val="20"/>
          <w:u w:val="none"/>
          <w:shd w:fill="FFFFFF" w:val="clear"/>
          <w:szCs w:val="20"/>
          <w:bCs/>
          <w:rFonts w:eastAsia="Times New Roman" w:cs="Arial" w:ascii="Arial" w:hAnsi="Arial"/>
          <w:color w:val="000000"/>
          <w:lang w:eastAsia="pl-PL"/>
        </w:rPr>
        <w:fldChar w:fldCharType="separate"/>
      </w:r>
      <w:ins w:id="135" w:author="Nieznany autor" w:date="2021-01-15T09:59:47Z">
        <w:r>
          <w:rPr>
            <w:rStyle w:val="Czeinternetowe"/>
            <w:rFonts w:eastAsia="Times New Roman" w:cs="Arial" w:ascii="Arial" w:hAnsi="Arial"/>
            <w:bCs/>
            <w:color w:val="000000"/>
            <w:sz w:val="20"/>
            <w:szCs w:val="20"/>
            <w:u w:val="none"/>
            <w:shd w:fill="FFFFFF" w:val="clear"/>
            <w:lang w:eastAsia="pl-PL"/>
          </w:rPr>
          <w:t>Dz.U.UE.L.2018.127.2</w:t>
        </w:r>
      </w:ins>
      <w:r>
        <w:rPr>
          <w:rStyle w:val="Czeinternetowe"/>
          <w:sz w:val="20"/>
          <w:u w:val="none"/>
          <w:shd w:fill="FFFFFF" w:val="clear"/>
          <w:szCs w:val="20"/>
          <w:bCs/>
          <w:rFonts w:eastAsia="Times New Roman" w:cs="Arial" w:ascii="Arial" w:hAnsi="Arial"/>
          <w:color w:val="000000"/>
          <w:lang w:eastAsia="pl-PL"/>
        </w:rPr>
        <w:fldChar w:fldCharType="end"/>
      </w:r>
      <w:ins w:id="136" w:author="Nieznany autor" w:date="2021-01-15T09:59:47Z">
        <w:r>
          <w:rPr>
            <w:rFonts w:eastAsia="Times New Roman" w:cs="Arial" w:ascii="Arial" w:hAnsi="Arial"/>
            <w:bCs/>
            <w:color w:val="auto"/>
            <w:sz w:val="20"/>
            <w:szCs w:val="20"/>
            <w:lang w:eastAsia="pl-PL"/>
          </w:rPr>
          <w:t xml:space="preserve"> – w</w:t>
        </w:r>
      </w:ins>
      <w:ins w:id="137" w:author="Nieznany autor" w:date="2021-01-15T09:59:47Z">
        <w:r>
          <w:rPr>
            <w:rFonts w:eastAsia="Times New Roman" w:cs="Arial" w:ascii="Arial" w:hAnsi="Arial"/>
            <w:bCs/>
            <w:sz w:val="20"/>
            <w:szCs w:val="20"/>
            <w:lang w:eastAsia="pl-PL"/>
          </w:rPr>
          <w:t xml:space="preserve">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ins>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w:t>
      </w:r>
      <w:del w:id="138" w:author="Nieznany autor" w:date="2021-01-20T14:05:30Z">
        <w:r>
          <w:rPr>
            <w:rFonts w:eastAsia="Times New Roman" w:cs="Arial" w:ascii="Arial" w:hAnsi="Arial"/>
            <w:bCs/>
            <w:sz w:val="20"/>
            <w:szCs w:val="20"/>
            <w:lang w:eastAsia="pl-PL"/>
          </w:rPr>
          <w:delText>Udzielajacego</w:delText>
        </w:r>
      </w:del>
      <w:ins w:id="139" w:author="Nieznany autor" w:date="2021-01-20T14:05:30Z">
        <w:r>
          <w:rPr>
            <w:rFonts w:eastAsia="Times New Roman" w:cs="Arial" w:ascii="Arial" w:hAnsi="Arial"/>
            <w:bCs/>
            <w:color w:val="auto"/>
            <w:kern w:val="0"/>
            <w:sz w:val="20"/>
            <w:szCs w:val="20"/>
            <w:lang w:val="pl-PL" w:eastAsia="pl-PL" w:bidi="ar-SA"/>
          </w:rPr>
          <w:t>Udzielającego</w:t>
        </w:r>
      </w:ins>
      <w:r>
        <w:rPr>
          <w:rFonts w:eastAsia="Times New Roman" w:cs="Arial" w:ascii="Arial" w:hAnsi="Arial"/>
          <w:bCs/>
          <w:sz w:val="20"/>
          <w:szCs w:val="20"/>
          <w:lang w:eastAsia="pl-PL"/>
        </w:rPr>
        <w:t xml:space="preserve">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widowControl/>
        <w:numPr>
          <w:ilvl w:val="0"/>
          <w:numId w:val="3"/>
        </w:numPr>
        <w:suppressAutoHyphens w:val="true"/>
        <w:bidi w:val="0"/>
        <w:spacing w:lineRule="auto" w:line="240" w:before="0" w:after="0"/>
        <w:jc w:val="both"/>
        <w:rPr>
          <w:rFonts w:ascii="Arial" w:hAnsi="Arial" w:eastAsia="Times New Roman" w:cs="Arial"/>
          <w:sz w:val="20"/>
          <w:szCs w:val="20"/>
          <w:lang w:eastAsia="pl-PL"/>
          <w:del w:id="144" w:author="Nieznany autor" w:date="2021-01-20T14:20:27Z"/>
        </w:rPr>
      </w:pPr>
      <w:del w:id="140" w:author="Nieznany autor" w:date="2021-01-20T14:20:27Z">
        <w:r>
          <w:rPr>
            <w:rFonts w:eastAsia="Times New Roman" w:cs="Arial" w:ascii="Arial" w:hAnsi="Arial"/>
            <w:bCs/>
            <w:sz w:val="20"/>
            <w:szCs w:val="20"/>
            <w:lang w:eastAsia="pl-PL"/>
          </w:rPr>
          <w:delText>Udzielający</w:delText>
        </w:r>
      </w:del>
      <w:del w:id="141" w:author="Nieznany autor" w:date="2021-01-20T14:20:27Z">
        <w:r>
          <w:rPr>
            <w:rFonts w:eastAsia="Times New Roman" w:cs="Arial" w:ascii="Arial" w:hAnsi="Arial"/>
            <w:sz w:val="20"/>
            <w:szCs w:val="20"/>
            <w:lang w:eastAsia="pl-PL"/>
          </w:rPr>
          <w:delText xml:space="preserve"> </w:delText>
        </w:r>
      </w:del>
      <w:del w:id="142" w:author="Nieznany autor" w:date="2021-01-20T14:20:27Z">
        <w:r>
          <w:rPr>
            <w:rFonts w:eastAsia="Times New Roman" w:cs="Arial" w:ascii="Arial" w:hAnsi="Arial"/>
            <w:bCs/>
            <w:sz w:val="20"/>
            <w:szCs w:val="20"/>
            <w:lang w:eastAsia="pl-PL"/>
          </w:rPr>
          <w:delText xml:space="preserve">Zamówienia </w:delText>
        </w:r>
      </w:del>
      <w:del w:id="143" w:author="Nieznany autor" w:date="2021-01-20T14:20:27Z">
        <w:r>
          <w:rPr>
            <w:rFonts w:eastAsia="Times New Roman" w:cs="Arial" w:ascii="Arial" w:hAnsi="Arial"/>
            <w:sz w:val="20"/>
            <w:szCs w:val="20"/>
            <w:lang w:eastAsia="pl-PL"/>
          </w:rPr>
          <w:delText>zobowiązuje się:</w:delText>
        </w:r>
      </w:del>
    </w:p>
    <w:p>
      <w:pPr>
        <w:pStyle w:val="Normal"/>
        <w:numPr>
          <w:ilvl w:val="0"/>
          <w:numId w:val="3"/>
        </w:numPr>
        <w:suppressAutoHyphens w:val="true"/>
        <w:spacing w:lineRule="auto" w:line="240" w:before="0" w:after="0"/>
        <w:jc w:val="both"/>
        <w:rPr>
          <w:rFonts w:ascii="Arial" w:hAnsi="Arial" w:eastAsia="Times New Roman" w:cs="Arial"/>
          <w:sz w:val="20"/>
          <w:szCs w:val="20"/>
          <w:lang w:eastAsia="pl-PL"/>
          <w:del w:id="146" w:author="Nieznany autor" w:date="2021-01-20T14:20:27Z"/>
        </w:rPr>
      </w:pPr>
      <w:del w:id="145" w:author="Nieznany autor" w:date="2021-01-20T14:20:27Z">
        <w:r>
          <w:rPr>
            <w:rFonts w:eastAsia="Times New Roman" w:cs="Arial" w:ascii="Arial" w:hAnsi="Arial"/>
            <w:sz w:val="20"/>
            <w:szCs w:val="20"/>
            <w:lang w:eastAsia="pl-PL"/>
          </w:rPr>
          <w:delText xml:space="preserve">udostępnić Przyjmującemu Zamówienie pomieszczenia, wyposażone zgodnie z przeznaczeniem </w:delText>
          <w:br/>
          <w:delText>i odpowiadające standardom określonym obowiązującymi przepisami prawa,</w:delText>
        </w:r>
      </w:del>
    </w:p>
    <w:p>
      <w:pPr>
        <w:pStyle w:val="Normal"/>
        <w:numPr>
          <w:ilvl w:val="0"/>
          <w:numId w:val="3"/>
        </w:numPr>
        <w:suppressAutoHyphens w:val="true"/>
        <w:spacing w:lineRule="auto" w:line="240" w:before="0" w:after="0"/>
        <w:jc w:val="both"/>
        <w:rPr>
          <w:rFonts w:ascii="Arial" w:hAnsi="Arial" w:eastAsia="Times New Roman" w:cs="Arial"/>
          <w:sz w:val="20"/>
          <w:szCs w:val="20"/>
          <w:lang w:eastAsia="pl-PL"/>
          <w:del w:id="148" w:author="Nieznany autor" w:date="2021-01-20T14:20:27Z"/>
        </w:rPr>
      </w:pPr>
      <w:del w:id="147" w:author="Nieznany autor" w:date="2021-01-20T14:20:27Z">
        <w:r>
          <w:rPr>
            <w:rFonts w:eastAsia="Times New Roman" w:cs="Arial" w:ascii="Arial" w:hAnsi="Arial"/>
            <w:sz w:val="20"/>
            <w:szCs w:val="20"/>
            <w:lang w:eastAsia="pl-PL"/>
          </w:rPr>
          <w:delText>zapewnić Przyjmującemu Zamówienie pomoc  personelu medycznego i technicznego w zakresie niezbędnym do prawidłowej realizacji świadczeń,</w:delText>
        </w:r>
      </w:del>
    </w:p>
    <w:p>
      <w:pPr>
        <w:pStyle w:val="Normal"/>
        <w:numPr>
          <w:ilvl w:val="0"/>
          <w:numId w:val="3"/>
        </w:numPr>
        <w:suppressAutoHyphens w:val="true"/>
        <w:spacing w:lineRule="auto" w:line="240" w:before="0" w:after="0"/>
        <w:jc w:val="both"/>
        <w:rPr>
          <w:rFonts w:ascii="Arial" w:hAnsi="Arial" w:eastAsia="Times New Roman" w:cs="Arial"/>
          <w:sz w:val="20"/>
          <w:szCs w:val="20"/>
          <w:lang w:eastAsia="pl-PL"/>
          <w:del w:id="150" w:author="Nieznany autor" w:date="2021-01-20T14:20:27Z"/>
        </w:rPr>
      </w:pPr>
      <w:del w:id="149" w:author="Nieznany autor" w:date="2021-01-20T14:20:27Z">
        <w:r>
          <w:rPr>
            <w:rFonts w:eastAsia="Times New Roman" w:cs="Arial" w:ascii="Arial" w:hAnsi="Arial"/>
            <w:sz w:val="20"/>
            <w:szCs w:val="20"/>
            <w:lang w:eastAsia="pl-PL"/>
          </w:rPr>
          <w:delText xml:space="preserve">udostępnić Przyjmującemu Zamówienie sprzęt i aparaturę medyczną oraz zapewnić materiały medyczne niezbędne do wykonywania świadczeń, </w:delText>
        </w:r>
      </w:del>
    </w:p>
    <w:p>
      <w:pPr>
        <w:pStyle w:val="Normal"/>
        <w:numPr>
          <w:ilvl w:val="0"/>
          <w:numId w:val="3"/>
        </w:numPr>
        <w:suppressAutoHyphens w:val="true"/>
        <w:spacing w:lineRule="auto" w:line="240" w:before="0" w:after="0"/>
        <w:jc w:val="both"/>
        <w:rPr>
          <w:rFonts w:ascii="Arial" w:hAnsi="Arial" w:eastAsia="Times New Roman" w:cs="Arial"/>
          <w:sz w:val="20"/>
          <w:szCs w:val="20"/>
          <w:lang w:eastAsia="pl-PL"/>
          <w:del w:id="152" w:author="Nieznany autor" w:date="2021-01-20T14:20:27Z"/>
        </w:rPr>
      </w:pPr>
      <w:del w:id="151" w:author="Nieznany autor" w:date="2021-01-20T14:20:27Z">
        <w:r>
          <w:rPr>
            <w:rFonts w:eastAsia="Times New Roman" w:cs="Arial" w:ascii="Arial" w:hAnsi="Arial"/>
            <w:sz w:val="20"/>
            <w:szCs w:val="20"/>
            <w:lang w:eastAsia="pl-PL"/>
          </w:rPr>
          <w:delText>zapewnić Przyjmującemu Zamówienie możliwość korzystania z pomieszczeń socjalnych i szafek ubraniowych w godzinach udzielania świadczeń,</w:delText>
        </w:r>
      </w:del>
    </w:p>
    <w:p>
      <w:pPr>
        <w:pStyle w:val="Normal"/>
        <w:widowControl/>
        <w:numPr>
          <w:ilvl w:val="0"/>
          <w:numId w:val="3"/>
        </w:numPr>
        <w:suppressAutoHyphens w:val="true"/>
        <w:bidi w:val="0"/>
        <w:spacing w:lineRule="auto" w:line="240" w:before="0" w:after="0"/>
        <w:jc w:val="both"/>
        <w:rPr>
          <w:rFonts w:ascii="Arial" w:hAnsi="Arial" w:eastAsia="Times New Roman" w:cs="Arial"/>
          <w:sz w:val="20"/>
          <w:szCs w:val="20"/>
          <w:lang w:eastAsia="pl-PL"/>
          <w:del w:id="154" w:author="Nieznany autor" w:date="2021-01-19T10:18:06Z"/>
        </w:rPr>
      </w:pPr>
      <w:del w:id="153" w:author="Nieznany autor" w:date="2021-01-20T14:20:27Z">
        <w:r>
          <w:rPr>
            <w:rFonts w:eastAsia="Times New Roman" w:cs="Arial" w:ascii="Arial" w:hAnsi="Arial"/>
            <w:sz w:val="20"/>
            <w:szCs w:val="20"/>
            <w:lang w:eastAsia="pl-PL"/>
          </w:rPr>
          <w:delText>zorganizować i zabezpieczyć, zgodnie z obowiązującymi przepisami obieg i przechowywanie dokumentacji medycznej pacjentów,</w:delText>
        </w:r>
      </w:del>
    </w:p>
    <w:p>
      <w:pPr>
        <w:pStyle w:val="Normal"/>
        <w:widowControl/>
        <w:numPr>
          <w:ilvl w:val="0"/>
          <w:numId w:val="3"/>
        </w:numPr>
        <w:suppressAutoHyphens w:val="true"/>
        <w:bidi w:val="0"/>
        <w:spacing w:lineRule="auto" w:line="240" w:before="0" w:after="0"/>
        <w:jc w:val="both"/>
        <w:rPr>
          <w:rFonts w:ascii="Arial" w:hAnsi="Arial" w:eastAsia="Times New Roman" w:cs="Arial"/>
          <w:sz w:val="20"/>
          <w:szCs w:val="20"/>
          <w:lang w:eastAsia="pl-PL"/>
          <w:del w:id="156" w:author="Nieznany autor" w:date="2021-01-20T14:20:27Z"/>
        </w:rPr>
      </w:pPr>
      <w:del w:id="155" w:author="Nieznany autor" w:date="2021-01-19T10:18:06Z">
        <w:r>
          <w:rPr>
            <w:rFonts w:eastAsia="Times New Roman" w:cs="Arial" w:ascii="Arial" w:hAnsi="Arial"/>
            <w:sz w:val="20"/>
            <w:szCs w:val="20"/>
            <w:lang w:eastAsia="pl-PL"/>
          </w:rPr>
          <w:delText>realizować wszelkie czynności związane z rejestracją i przyjęciem pacjentów, oraz realizacją uzgodnionego harmonogramu świadczeń,</w:delText>
        </w:r>
      </w:del>
    </w:p>
    <w:p>
      <w:pPr>
        <w:pStyle w:val="Normal"/>
        <w:widowControl/>
        <w:numPr>
          <w:ilvl w:val="0"/>
          <w:numId w:val="3"/>
        </w:numPr>
        <w:suppressAutoHyphens w:val="true"/>
        <w:bidi w:val="0"/>
        <w:spacing w:lineRule="auto" w:line="240" w:before="0" w:after="0"/>
        <w:jc w:val="both"/>
        <w:rPr>
          <w:rFonts w:ascii="Arial" w:hAnsi="Arial" w:eastAsia="Times New Roman" w:cs="Arial"/>
          <w:sz w:val="20"/>
          <w:szCs w:val="20"/>
          <w:lang w:eastAsia="pl-PL"/>
          <w:ins w:id="161" w:author="Nieznany autor" w:date="2021-01-20T14:20:27Z"/>
        </w:rPr>
      </w:pPr>
      <w:del w:id="157" w:author="Nieznany autor" w:date="2021-01-20T14:20:27Z">
        <w:r>
          <w:rPr>
            <w:rFonts w:eastAsia="Times New Roman" w:cs="Arial" w:ascii="Arial" w:hAnsi="Arial"/>
            <w:sz w:val="20"/>
            <w:szCs w:val="20"/>
            <w:lang w:eastAsia="pl-PL"/>
          </w:rPr>
          <w:delText>w nagłych przypadkach Udzielający Zamówienia zastrzega sobie możliwość wystąpienia do Przyjmującego Zamówienie z wnioskiem o wykonanie dodatkowych świadczeń.</w:delText>
        </w:r>
      </w:del>
      <w:ins w:id="158" w:author="Nieznany autor" w:date="2021-01-20T14:20:27Z">
        <w:r>
          <w:rPr>
            <w:rFonts w:eastAsia="Times New Roman" w:cs="Arial" w:ascii="Arial" w:hAnsi="Arial"/>
            <w:sz w:val="20"/>
            <w:szCs w:val="20"/>
            <w:lang w:eastAsia="pl-PL"/>
          </w:rPr>
          <w:t xml:space="preserve">udostępnić </w:t>
        </w:r>
      </w:ins>
      <w:ins w:id="159" w:author="Nieznany autor" w:date="2021-01-20T14:20:27Z">
        <w:r>
          <w:rPr>
            <w:rFonts w:eastAsia="Times New Roman" w:cs="Arial" w:ascii="Arial" w:hAnsi="Arial"/>
            <w:bCs/>
            <w:sz w:val="20"/>
            <w:szCs w:val="20"/>
            <w:lang w:eastAsia="pl-PL"/>
          </w:rPr>
          <w:t>Przyjmującemu Zamówienie</w:t>
        </w:r>
      </w:ins>
      <w:ins w:id="160" w:author="Nieznany autor" w:date="2021-01-20T14:20:27Z">
        <w:r>
          <w:rPr>
            <w:rFonts w:eastAsia="Times New Roman" w:cs="Arial" w:ascii="Arial" w:hAnsi="Arial"/>
            <w:sz w:val="20"/>
            <w:szCs w:val="20"/>
            <w:lang w:eastAsia="pl-PL"/>
          </w:rPr>
          <w:t xml:space="preserve"> pomieszczenia, wyposażone zgodnie z przeznaczeniem, umożliwiające realizację przedmiotowego kontraktu i odpowiadające standardom określonym obowiązującymi przepisami prawa,</w:t>
        </w:r>
      </w:ins>
    </w:p>
    <w:p>
      <w:pPr>
        <w:pStyle w:val="Normal"/>
        <w:numPr>
          <w:ilvl w:val="0"/>
          <w:numId w:val="3"/>
        </w:numPr>
        <w:suppressAutoHyphens w:val="true"/>
        <w:spacing w:lineRule="auto" w:line="240" w:before="0" w:after="0"/>
        <w:jc w:val="both"/>
        <w:rPr/>
      </w:pPr>
      <w:ins w:id="162" w:author="Nieznany autor" w:date="2021-01-20T14:20:27Z">
        <w:r>
          <w:rPr>
            <w:rFonts w:eastAsia="Times New Roman" w:cs="Arial" w:ascii="Arial" w:hAnsi="Arial"/>
            <w:sz w:val="20"/>
            <w:szCs w:val="20"/>
            <w:lang w:eastAsia="pl-PL"/>
          </w:rPr>
          <w:t xml:space="preserve">zapewnić </w:t>
        </w:r>
      </w:ins>
      <w:ins w:id="163" w:author="Nieznany autor" w:date="2021-01-20T14:20:27Z">
        <w:r>
          <w:rPr>
            <w:rFonts w:eastAsia="Times New Roman" w:cs="Arial" w:ascii="Arial" w:hAnsi="Arial"/>
            <w:bCs/>
            <w:sz w:val="20"/>
            <w:szCs w:val="20"/>
            <w:lang w:eastAsia="pl-PL"/>
          </w:rPr>
          <w:t>Przyjmującemu Zamówienie</w:t>
        </w:r>
      </w:ins>
      <w:ins w:id="164" w:author="Nieznany autor" w:date="2021-01-20T14:20:27Z">
        <w:r>
          <w:rPr>
            <w:rFonts w:eastAsia="Times New Roman" w:cs="Arial" w:ascii="Arial" w:hAnsi="Arial"/>
            <w:sz w:val="20"/>
            <w:szCs w:val="20"/>
            <w:lang w:eastAsia="pl-PL"/>
          </w:rPr>
          <w:t xml:space="preserve"> pomoc personelu medycznego i technicznego w zakresie umożliwiającym realizację przedmiotu niniejszego kontraktu,</w:t>
        </w:r>
      </w:ins>
    </w:p>
    <w:p>
      <w:pPr>
        <w:pStyle w:val="Normal"/>
        <w:numPr>
          <w:ilvl w:val="0"/>
          <w:numId w:val="3"/>
        </w:numPr>
        <w:suppressAutoHyphens w:val="true"/>
        <w:spacing w:lineRule="auto" w:line="240" w:before="0" w:after="0"/>
        <w:jc w:val="both"/>
        <w:rPr/>
      </w:pPr>
      <w:ins w:id="166" w:author="Nieznany autor" w:date="2021-01-20T14:20:27Z">
        <w:r>
          <w:rPr>
            <w:rFonts w:eastAsia="Times New Roman" w:cs="Arial" w:ascii="Arial" w:hAnsi="Arial"/>
            <w:sz w:val="20"/>
            <w:szCs w:val="20"/>
            <w:lang w:eastAsia="pl-PL"/>
          </w:rPr>
          <w:t xml:space="preserve">udostępnić </w:t>
        </w:r>
      </w:ins>
      <w:ins w:id="167" w:author="Nieznany autor" w:date="2021-01-20T14:20:27Z">
        <w:r>
          <w:rPr>
            <w:rFonts w:eastAsia="Times New Roman" w:cs="Arial" w:ascii="Arial" w:hAnsi="Arial"/>
            <w:bCs/>
            <w:sz w:val="20"/>
            <w:szCs w:val="20"/>
            <w:lang w:eastAsia="pl-PL"/>
          </w:rPr>
          <w:t>Przyjmującemu Zamówienie</w:t>
        </w:r>
      </w:ins>
      <w:ins w:id="168" w:author="Nieznany autor" w:date="2021-01-20T14:20:27Z">
        <w:r>
          <w:rPr>
            <w:rFonts w:eastAsia="Times New Roman" w:cs="Arial" w:ascii="Arial" w:hAnsi="Arial"/>
            <w:sz w:val="20"/>
            <w:szCs w:val="20"/>
            <w:lang w:eastAsia="pl-PL"/>
          </w:rPr>
          <w:t xml:space="preserve"> sprzęt i aparaturę medyczną oraz zapewnić materiały medyczne niezbędne do realizacji przedmiotu niniejszego kontraktu oraz dostęp do procedur medycznych niemożliwych do wykonania na terenie Płockiego Zakładu Opieki Zdrowotnej Sp. z o.o.,</w:t>
        </w:r>
      </w:ins>
    </w:p>
    <w:p>
      <w:pPr>
        <w:pStyle w:val="Normal"/>
        <w:numPr>
          <w:ilvl w:val="0"/>
          <w:numId w:val="3"/>
        </w:numPr>
        <w:suppressAutoHyphens w:val="true"/>
        <w:spacing w:lineRule="auto" w:line="240" w:before="0" w:after="0"/>
        <w:jc w:val="both"/>
        <w:rPr/>
      </w:pPr>
      <w:ins w:id="170" w:author="Nieznany autor" w:date="2021-01-20T14:20:27Z">
        <w:r>
          <w:rPr>
            <w:rFonts w:eastAsia="Times New Roman" w:cs="Arial" w:ascii="Arial" w:hAnsi="Arial"/>
            <w:sz w:val="20"/>
            <w:szCs w:val="20"/>
            <w:lang w:eastAsia="pl-PL"/>
          </w:rPr>
          <w:t xml:space="preserve">zapewnić </w:t>
        </w:r>
      </w:ins>
      <w:ins w:id="171" w:author="Nieznany autor" w:date="2021-01-20T14:20:27Z">
        <w:r>
          <w:rPr>
            <w:rFonts w:eastAsia="Times New Roman" w:cs="Arial" w:ascii="Arial" w:hAnsi="Arial"/>
            <w:bCs/>
            <w:sz w:val="20"/>
            <w:szCs w:val="20"/>
            <w:lang w:eastAsia="pl-PL"/>
          </w:rPr>
          <w:t>Przyjmującemu Zamówienie</w:t>
        </w:r>
      </w:ins>
      <w:ins w:id="172" w:author="Nieznany autor" w:date="2021-01-20T14:20:27Z">
        <w:r>
          <w:rPr>
            <w:rFonts w:eastAsia="Times New Roman" w:cs="Arial" w:ascii="Arial" w:hAnsi="Arial"/>
            <w:sz w:val="20"/>
            <w:szCs w:val="20"/>
            <w:lang w:eastAsia="pl-PL"/>
          </w:rPr>
          <w:t xml:space="preserve"> możliwość korzystania z pomieszczeń socjalnych i szafek ubraniowych w godzinach udzielania świadczeń,</w:t>
        </w:r>
      </w:ins>
    </w:p>
    <w:p>
      <w:pPr>
        <w:pStyle w:val="Normal"/>
        <w:numPr>
          <w:ilvl w:val="0"/>
          <w:numId w:val="3"/>
        </w:numPr>
        <w:suppressAutoHyphens w:val="true"/>
        <w:spacing w:lineRule="auto" w:line="240" w:before="0" w:after="0"/>
        <w:jc w:val="both"/>
        <w:rPr>
          <w:rFonts w:ascii="Arial" w:hAnsi="Arial" w:eastAsia="Times New Roman" w:cs="Arial"/>
          <w:sz w:val="20"/>
          <w:szCs w:val="20"/>
          <w:lang w:eastAsia="pl-PL"/>
          <w:ins w:id="175" w:author="Nieznany autor" w:date="2021-01-20T14:20:27Z"/>
        </w:rPr>
      </w:pPr>
      <w:ins w:id="174" w:author="Nieznany autor" w:date="2021-01-20T14:20:27Z">
        <w:r>
          <w:rPr>
            <w:rFonts w:eastAsia="Times New Roman" w:cs="Arial" w:ascii="Arial" w:hAnsi="Arial"/>
            <w:sz w:val="20"/>
            <w:szCs w:val="20"/>
            <w:lang w:eastAsia="pl-PL"/>
          </w:rPr>
          <w:t>zorganizować i zabezpieczyć, zgodnie z obowiązującymi przepisami obieg i przechowywanie dokumentacji medycznej pacjentów,</w:t>
        </w:r>
      </w:ins>
    </w:p>
    <w:p>
      <w:pPr>
        <w:pStyle w:val="Normal"/>
        <w:numPr>
          <w:ilvl w:val="0"/>
          <w:numId w:val="3"/>
        </w:numPr>
        <w:suppressAutoHyphens w:val="true"/>
        <w:spacing w:lineRule="auto" w:line="240" w:before="0" w:after="0"/>
        <w:jc w:val="both"/>
        <w:rPr>
          <w:rFonts w:ascii="Arial" w:hAnsi="Arial" w:eastAsia="Times New Roman" w:cs="Arial"/>
          <w:sz w:val="20"/>
          <w:szCs w:val="20"/>
          <w:lang w:eastAsia="pl-PL"/>
          <w:ins w:id="177" w:author="Nieznany autor" w:date="2021-01-20T14:20:27Z"/>
        </w:rPr>
      </w:pPr>
      <w:ins w:id="176" w:author="Nieznany autor" w:date="2021-01-20T14:20:27Z">
        <w:r>
          <w:rPr>
            <w:rFonts w:eastAsia="Times New Roman" w:cs="Arial" w:ascii="Arial" w:hAnsi="Arial"/>
            <w:sz w:val="20"/>
            <w:szCs w:val="20"/>
            <w:lang w:eastAsia="pl-PL"/>
          </w:rPr>
          <w:t>realizować wszelkie czynności związane z rejestracją i przyjęciem pacjentów, oraz realizacją uzgodnionego harmonogramu świadczeń,</w:t>
        </w:r>
      </w:ins>
    </w:p>
    <w:p>
      <w:pPr>
        <w:pStyle w:val="Normal"/>
        <w:numPr>
          <w:ilvl w:val="0"/>
          <w:numId w:val="3"/>
        </w:numPr>
        <w:suppressAutoHyphens w:val="true"/>
        <w:spacing w:lineRule="auto" w:line="240" w:before="0" w:after="0"/>
        <w:jc w:val="both"/>
        <w:rPr/>
      </w:pPr>
      <w:ins w:id="178" w:author="Nieznany autor" w:date="2021-01-20T14:20:27Z">
        <w:r>
          <w:rPr>
            <w:rFonts w:eastAsia="Times New Roman" w:cs="Arial" w:ascii="Arial" w:hAnsi="Arial"/>
            <w:sz w:val="20"/>
            <w:szCs w:val="20"/>
            <w:lang w:eastAsia="pl-PL"/>
          </w:rPr>
          <w:t xml:space="preserve">w nagłych przypadkach </w:t>
        </w:r>
      </w:ins>
      <w:ins w:id="179" w:author="Nieznany autor" w:date="2021-01-20T14:20:27Z">
        <w:r>
          <w:rPr>
            <w:rFonts w:eastAsia="Times New Roman" w:cs="Arial" w:ascii="Arial" w:hAnsi="Arial"/>
            <w:bCs/>
            <w:sz w:val="20"/>
            <w:szCs w:val="20"/>
            <w:lang w:eastAsia="pl-PL"/>
          </w:rPr>
          <w:t>Udzielający Zamówienia</w:t>
        </w:r>
      </w:ins>
      <w:ins w:id="180" w:author="Nieznany autor" w:date="2021-01-20T14:20:27Z">
        <w:r>
          <w:rPr>
            <w:rFonts w:eastAsia="Times New Roman" w:cs="Arial" w:ascii="Arial" w:hAnsi="Arial"/>
            <w:sz w:val="20"/>
            <w:szCs w:val="20"/>
            <w:lang w:eastAsia="pl-PL"/>
          </w:rPr>
          <w:t xml:space="preserve"> zastrzega sobie możliwość wystąpienia do </w:t>
        </w:r>
      </w:ins>
      <w:ins w:id="181" w:author="Nieznany autor" w:date="2021-01-20T14:20:27Z">
        <w:r>
          <w:rPr>
            <w:rFonts w:eastAsia="Times New Roman" w:cs="Arial" w:ascii="Arial" w:hAnsi="Arial"/>
            <w:bCs/>
            <w:sz w:val="20"/>
            <w:szCs w:val="20"/>
            <w:lang w:eastAsia="pl-PL"/>
          </w:rPr>
          <w:t>Przyjmującego Zamówienie</w:t>
        </w:r>
      </w:ins>
      <w:ins w:id="182" w:author="Nieznany autor" w:date="2021-01-20T14:20:27Z">
        <w:r>
          <w:rPr>
            <w:rFonts w:eastAsia="Times New Roman" w:cs="Arial" w:ascii="Arial" w:hAnsi="Arial"/>
            <w:sz w:val="20"/>
            <w:szCs w:val="20"/>
            <w:lang w:eastAsia="pl-PL"/>
          </w:rPr>
          <w:t xml:space="preserve"> o wykonanie dodatkowych świadczeń, z zastrzeżeniem regulacji określonej w § 2 ust. 10. </w:t>
        </w:r>
      </w:ins>
    </w:p>
    <w:p>
      <w:pPr>
        <w:pStyle w:val="Normal"/>
        <w:numPr>
          <w:ilvl w:val="0"/>
          <w:numId w:val="3"/>
        </w:numPr>
        <w:suppressAutoHyphens w:val="true"/>
        <w:spacing w:lineRule="auto" w:line="240" w:before="0" w:after="0"/>
        <w:jc w:val="both"/>
        <w:rPr/>
      </w:pPr>
      <w:ins w:id="184" w:author="Nieznany autor" w:date="2021-01-20T14:20:27Z">
        <w:r>
          <w:rPr>
            <w:rFonts w:eastAsia="Times New Roman" w:cs="Arial" w:ascii="Arial" w:hAnsi="Arial"/>
            <w:sz w:val="20"/>
            <w:szCs w:val="20"/>
            <w:lang w:eastAsia="pl-PL"/>
          </w:rPr>
          <w:t xml:space="preserve">w przypadku niezachowania przez </w:t>
        </w:r>
      </w:ins>
      <w:ins w:id="185" w:author="Nieznany autor" w:date="2021-01-20T14:20:27Z">
        <w:r>
          <w:rPr>
            <w:rFonts w:eastAsia="Times New Roman" w:cs="Arial" w:ascii="Arial" w:hAnsi="Arial"/>
            <w:bCs/>
            <w:sz w:val="20"/>
            <w:szCs w:val="20"/>
            <w:lang w:eastAsia="pl-PL"/>
          </w:rPr>
          <w:t>Udzielającego Zamówienia</w:t>
        </w:r>
      </w:ins>
      <w:ins w:id="186" w:author="Nieznany autor" w:date="2021-01-20T14:20:27Z">
        <w:r>
          <w:rPr>
            <w:rFonts w:eastAsia="Times New Roman" w:cs="Arial" w:ascii="Arial" w:hAnsi="Arial"/>
            <w:sz w:val="20"/>
            <w:szCs w:val="20"/>
            <w:lang w:eastAsia="pl-PL"/>
          </w:rPr>
          <w:t xml:space="preserve"> warunków określonych w ust. 3, powyżej, </w:t>
        </w:r>
      </w:ins>
      <w:ins w:id="187" w:author="Nieznany autor" w:date="2021-01-20T14:20:27Z">
        <w:r>
          <w:rPr>
            <w:rFonts w:eastAsia="Times New Roman" w:cs="Arial" w:ascii="Arial" w:hAnsi="Arial"/>
            <w:bCs/>
            <w:sz w:val="20"/>
            <w:szCs w:val="20"/>
            <w:lang w:eastAsia="pl-PL"/>
          </w:rPr>
          <w:t>Przyjmujący Zamówienie</w:t>
        </w:r>
      </w:ins>
      <w:ins w:id="188" w:author="Nieznany autor" w:date="2021-01-20T14:20:27Z">
        <w:r>
          <w:rPr>
            <w:rFonts w:eastAsia="Times New Roman" w:cs="Arial" w:ascii="Arial" w:hAnsi="Arial"/>
            <w:sz w:val="20"/>
            <w:szCs w:val="20"/>
            <w:lang w:eastAsia="pl-PL"/>
          </w:rPr>
          <w:t xml:space="preserve"> zastrzega sobie prawo do odstąpienia od zaplanowanego zabiegu operacyjnego oraz obciążenia </w:t>
        </w:r>
      </w:ins>
      <w:ins w:id="189" w:author="Nieznany autor" w:date="2021-01-20T14:20:27Z">
        <w:r>
          <w:rPr>
            <w:rFonts w:eastAsia="Times New Roman" w:cs="Arial" w:ascii="Arial" w:hAnsi="Arial"/>
            <w:bCs/>
            <w:sz w:val="20"/>
            <w:szCs w:val="20"/>
            <w:lang w:eastAsia="pl-PL"/>
          </w:rPr>
          <w:t>Udzielającego Zamówienia</w:t>
        </w:r>
      </w:ins>
      <w:ins w:id="190" w:author="Nieznany autor" w:date="2021-01-20T14:20:27Z">
        <w:r>
          <w:rPr>
            <w:rFonts w:eastAsia="Times New Roman" w:cs="Arial" w:ascii="Arial" w:hAnsi="Arial"/>
            <w:sz w:val="20"/>
            <w:szCs w:val="20"/>
            <w:lang w:eastAsia="pl-PL"/>
          </w:rPr>
          <w:t xml:space="preserve"> karą umowną w wysokości 50 % wartości niewykonanego zabiegu operacyjnego. Przypadek obejmuje tylko i wyłącznie sytuacje poprzedzone pisemnym zgłoszeniem </w:t>
        </w:r>
      </w:ins>
      <w:ins w:id="191" w:author="Nieznany autor" w:date="2021-01-20T14:20:27Z">
        <w:r>
          <w:rPr>
            <w:rFonts w:eastAsia="Times New Roman" w:cs="Arial" w:ascii="Arial" w:hAnsi="Arial"/>
            <w:bCs/>
            <w:sz w:val="20"/>
            <w:szCs w:val="20"/>
            <w:lang w:eastAsia="pl-PL"/>
          </w:rPr>
          <w:t>Udzielającego Zamówienia</w:t>
        </w:r>
      </w:ins>
      <w:ins w:id="192" w:author="Nieznany autor" w:date="2021-01-20T14:20:27Z">
        <w:r>
          <w:rPr>
            <w:rFonts w:eastAsia="Times New Roman" w:cs="Arial" w:ascii="Arial" w:hAnsi="Arial"/>
            <w:sz w:val="20"/>
            <w:szCs w:val="20"/>
            <w:lang w:eastAsia="pl-PL"/>
          </w:rPr>
          <w:t xml:space="preserve"> w niezbędnym ze względów technicznych terminie okoliczności technicznych, uniemożliwiających realizację umowy i brak reakcji zarządu spółki na zgłoszenie w niezbędnym terminie.</w:t>
        </w:r>
      </w:ins>
    </w:p>
    <w:p>
      <w:pPr>
        <w:pStyle w:val="Normal"/>
        <w:numPr>
          <w:ilvl w:val="0"/>
          <w:numId w:val="3"/>
        </w:numPr>
        <w:suppressAutoHyphens w:val="true"/>
        <w:spacing w:lineRule="auto" w:line="240" w:before="0" w:after="0"/>
        <w:jc w:val="both"/>
        <w:rPr/>
      </w:pPr>
      <w:ins w:id="194" w:author="Nieznany autor" w:date="2021-01-20T14:20:27Z">
        <w:r>
          <w:rPr>
            <w:rFonts w:eastAsia="Times New Roman" w:cs="Arial" w:ascii="Arial" w:hAnsi="Arial"/>
            <w:bCs/>
            <w:sz w:val="20"/>
            <w:szCs w:val="20"/>
            <w:lang w:eastAsia="pl-PL"/>
          </w:rPr>
          <w:t>Przyjmujący Zamówienie</w:t>
        </w:r>
      </w:ins>
      <w:ins w:id="195" w:author="Nieznany autor" w:date="2021-01-20T14:20:27Z">
        <w:r>
          <w:rPr>
            <w:rFonts w:eastAsia="Times New Roman" w:cs="Arial" w:ascii="Arial" w:hAnsi="Arial"/>
            <w:sz w:val="20"/>
            <w:szCs w:val="20"/>
            <w:lang w:eastAsia="pl-PL"/>
          </w:rPr>
          <w:t xml:space="preserve"> nie ponosi skutków finansowych określonych w § 2 ust. 1 umowy za niewykonanie planowanego kontraktu w okresie rozliczeniowym ustalonym przez </w:t>
        </w:r>
      </w:ins>
      <w:ins w:id="196" w:author="Nieznany autor" w:date="2021-01-20T14:20:27Z">
        <w:r>
          <w:rPr>
            <w:rFonts w:cs="Arial" w:ascii="Arial" w:hAnsi="Arial"/>
            <w:sz w:val="20"/>
            <w:szCs w:val="20"/>
          </w:rPr>
          <w:t>płatnika środków publicznych</w:t>
        </w:r>
      </w:ins>
      <w:ins w:id="197" w:author="Nieznany autor" w:date="2021-01-20T14:20:27Z">
        <w:r>
          <w:rPr>
            <w:rFonts w:eastAsia="Times New Roman" w:cs="Arial" w:ascii="Arial" w:hAnsi="Arial"/>
            <w:sz w:val="20"/>
            <w:szCs w:val="20"/>
            <w:lang w:eastAsia="pl-PL"/>
          </w:rPr>
          <w:t xml:space="preserve">, w przypadku gdy planowany kontrakt nie mógł zostać wykonany z powodu: </w:t>
        </w:r>
      </w:ins>
    </w:p>
    <w:p>
      <w:pPr>
        <w:pStyle w:val="Normal"/>
        <w:numPr>
          <w:ilvl w:val="0"/>
          <w:numId w:val="0"/>
        </w:numPr>
        <w:spacing w:lineRule="auto" w:line="240" w:before="0" w:after="0"/>
        <w:ind w:left="360" w:hanging="0"/>
        <w:jc w:val="both"/>
        <w:rPr/>
      </w:pPr>
      <w:ins w:id="199" w:author="Nieznany autor" w:date="2021-01-20T14:20:27Z">
        <w:r>
          <w:rPr>
            <w:rFonts w:eastAsia="Times New Roman" w:cs="Arial" w:ascii="Arial" w:hAnsi="Arial"/>
            <w:sz w:val="20"/>
            <w:szCs w:val="20"/>
            <w:lang w:eastAsia="pl-PL"/>
          </w:rPr>
          <w:t xml:space="preserve">a) </w:t>
          <w:tab/>
        </w:r>
      </w:ins>
      <w:ins w:id="200" w:author="Nieznany autor" w:date="2021-01-20T14:20:27Z">
        <w:r>
          <w:rPr>
            <w:rFonts w:eastAsia="Times New Roman" w:cs="Arial" w:ascii="Arial" w:hAnsi="Arial"/>
            <w:sz w:val="20"/>
            <w:szCs w:val="20"/>
            <w:lang w:eastAsia="pl-PL"/>
          </w:rPr>
          <w:t>niespełnienia warunku, o którym mowa w § 5 ust. 3,</w:t>
        </w:r>
      </w:ins>
    </w:p>
    <w:p>
      <w:pPr>
        <w:pStyle w:val="Normal"/>
        <w:numPr>
          <w:ilvl w:val="0"/>
          <w:numId w:val="0"/>
        </w:numPr>
        <w:spacing w:lineRule="auto" w:line="240" w:before="0" w:after="0"/>
        <w:ind w:left="360" w:hanging="0"/>
        <w:jc w:val="both"/>
        <w:rPr/>
      </w:pPr>
      <w:ins w:id="202" w:author="Nieznany autor" w:date="2021-01-20T14:20:27Z">
        <w:r>
          <w:rPr>
            <w:rFonts w:eastAsia="Times New Roman" w:cs="Arial" w:ascii="Arial" w:hAnsi="Arial"/>
            <w:bCs/>
            <w:sz w:val="20"/>
            <w:szCs w:val="20"/>
            <w:lang w:eastAsia="pl-PL"/>
          </w:rPr>
          <w:t>b)</w:t>
          <w:tab/>
        </w:r>
      </w:ins>
      <w:ins w:id="203" w:author="Nieznany autor" w:date="2021-01-20T14:20:27Z">
        <w:r>
          <w:rPr>
            <w:rFonts w:eastAsia="Times New Roman" w:cs="Arial" w:ascii="Arial" w:hAnsi="Arial"/>
            <w:bCs/>
            <w:sz w:val="20"/>
            <w:szCs w:val="20"/>
            <w:lang w:eastAsia="pl-PL"/>
          </w:rPr>
          <w:t xml:space="preserve">niezapewnienia przez Udzielającego Zamówienia warunków odpowiednich do wykonania </w:t>
          <w:tab/>
          <w:t xml:space="preserve">planowanych zabiegów operacyjnych, zarówno lokalowo – sprzętowych, jak i pod postacią </w:t>
          <w:tab/>
          <w:t>obsady personelu niezbędnego do wykonania zabiegu operacyjnego,</w:t>
        </w:r>
      </w:ins>
    </w:p>
    <w:p>
      <w:pPr>
        <w:pStyle w:val="Normal"/>
        <w:numPr>
          <w:ilvl w:val="0"/>
          <w:numId w:val="0"/>
        </w:numPr>
        <w:spacing w:lineRule="auto" w:line="240" w:before="0" w:after="0"/>
        <w:ind w:left="360" w:hanging="0"/>
        <w:jc w:val="both"/>
        <w:rPr/>
      </w:pPr>
      <w:ins w:id="205" w:author="Nieznany autor" w:date="2021-01-20T14:20:27Z">
        <w:r>
          <w:rPr>
            <w:rFonts w:eastAsia="Times New Roman" w:cs="Arial" w:ascii="Arial" w:hAnsi="Arial"/>
            <w:sz w:val="20"/>
            <w:szCs w:val="20"/>
            <w:lang w:eastAsia="pl-PL"/>
          </w:rPr>
          <w:t>c)</w:t>
          <w:tab/>
        </w:r>
      </w:ins>
      <w:ins w:id="206" w:author="Nieznany autor" w:date="2021-01-20T14:20:27Z">
        <w:r>
          <w:rPr>
            <w:rFonts w:eastAsia="Times New Roman" w:cs="Arial" w:ascii="Arial" w:hAnsi="Arial"/>
            <w:sz w:val="20"/>
            <w:szCs w:val="20"/>
            <w:lang w:eastAsia="pl-PL"/>
          </w:rPr>
          <w:t>wystąpienia okoliczności określonych w § 2 ust. 8</w:t>
        </w:r>
      </w:ins>
    </w:p>
    <w:p>
      <w:pPr>
        <w:pStyle w:val="Normal"/>
        <w:numPr>
          <w:ilvl w:val="0"/>
          <w:numId w:val="3"/>
        </w:numPr>
        <w:spacing w:lineRule="auto" w:line="240" w:before="0" w:after="0"/>
        <w:ind w:left="426" w:hanging="426"/>
        <w:jc w:val="both"/>
        <w:rPr/>
      </w:pPr>
      <w:ins w:id="208" w:author="Nieznany autor" w:date="2021-01-20T14:20:27Z">
        <w:r>
          <w:rPr>
            <w:rFonts w:eastAsia="Times New Roman" w:cs="Arial" w:ascii="Arial" w:hAnsi="Arial"/>
            <w:sz w:val="20"/>
            <w:szCs w:val="20"/>
            <w:lang w:eastAsia="pl-PL"/>
          </w:rPr>
          <w:t>Strony są zobowiązane do informowania się nawzajem o zdarzeniach mogących uniemożliwić wykonanie planowanych zabiegów operacyjnych. Zawiadomienie powinno być sporządzone na piśmie i dostarczone Zarządowi lub Ordynatorowi Oddziału pisemnie lub za pośrednictwem korespondencji mailowej wysłanej za potwierdzeniem odbioru (dopuszczalne tylko w przypadku gdy zawiadomienie w formie pisemnej nie jest możliwe) w ciągu 24 godzin od wykrycia danego zdarzenia.</w:t>
        </w:r>
      </w:ins>
    </w:p>
    <w:p>
      <w:pPr>
        <w:pStyle w:val="Normal"/>
        <w:numPr>
          <w:ilvl w:val="0"/>
          <w:numId w:val="3"/>
        </w:numPr>
        <w:spacing w:lineRule="auto" w:line="240" w:before="0" w:after="0"/>
        <w:ind w:left="426" w:hanging="426"/>
        <w:jc w:val="both"/>
        <w:rPr/>
      </w:pPr>
      <w:ins w:id="210" w:author="Nieznany autor" w:date="2021-01-20T14:20:27Z">
        <w:r>
          <w:rPr>
            <w:rFonts w:eastAsia="Times New Roman" w:cs="Arial" w:ascii="Arial" w:hAnsi="Arial"/>
            <w:sz w:val="20"/>
            <w:szCs w:val="20"/>
            <w:lang w:eastAsia="pl-PL"/>
          </w:rPr>
          <w:t xml:space="preserve">Dla realizacji niniejszej umowy </w:t>
        </w:r>
      </w:ins>
      <w:ins w:id="211" w:author="Nieznany autor" w:date="2021-01-20T14:20:27Z">
        <w:r>
          <w:rPr>
            <w:rFonts w:eastAsia="Times New Roman" w:cs="Arial" w:ascii="Arial" w:hAnsi="Arial"/>
            <w:bCs/>
            <w:sz w:val="20"/>
            <w:szCs w:val="20"/>
            <w:lang w:eastAsia="pl-PL"/>
          </w:rPr>
          <w:t>Udzielający Zamówienia</w:t>
        </w:r>
      </w:ins>
      <w:ins w:id="212" w:author="Nieznany autor" w:date="2021-01-20T14:20:27Z">
        <w:r>
          <w:rPr>
            <w:rFonts w:eastAsia="Times New Roman" w:cs="Arial" w:ascii="Arial" w:hAnsi="Arial"/>
            <w:sz w:val="20"/>
            <w:szCs w:val="20"/>
            <w:lang w:eastAsia="pl-PL"/>
          </w:rPr>
          <w:t xml:space="preserve"> zobowiązuje się zabezpieczyć obsługę pielęgniarską oraz administracyjną i gospodarczą i ponosi za jej działalność pełną odpowiedzialność jak za działania i zaniechania własne.</w:t>
        </w:r>
      </w:ins>
    </w:p>
    <w:p>
      <w:pPr>
        <w:pStyle w:val="Normal"/>
        <w:widowControl/>
        <w:numPr>
          <w:ilvl w:val="0"/>
          <w:numId w:val="3"/>
        </w:numPr>
        <w:suppressAutoHyphens w:val="true"/>
        <w:bidi w:val="0"/>
        <w:spacing w:lineRule="auto" w:line="240" w:before="0" w:after="0"/>
        <w:jc w:val="both"/>
        <w:rPr>
          <w:rFonts w:ascii="Arial" w:hAnsi="Arial" w:eastAsia="Times New Roman" w:cs="Arial"/>
          <w:sz w:val="20"/>
          <w:szCs w:val="20"/>
          <w:lang w:eastAsia="pl-PL"/>
        </w:rPr>
      </w:pPr>
      <w:ins w:id="214" w:author="Nieznany autor" w:date="2021-01-20T14:20:27Z">
        <w:r>
          <w:rPr>
            <w:rFonts w:eastAsia="Times New Roman" w:cs="Arial" w:ascii="Arial" w:hAnsi="Arial"/>
            <w:bCs/>
            <w:sz w:val="20"/>
            <w:szCs w:val="20"/>
            <w:lang w:eastAsia="pl-PL"/>
          </w:rPr>
          <w:t>Udzielający Zamówienia</w:t>
        </w:r>
      </w:ins>
      <w:ins w:id="215" w:author="Nieznany autor" w:date="2021-01-20T14:20:27Z">
        <w:r>
          <w:rPr>
            <w:rFonts w:eastAsia="Times New Roman" w:cs="Arial" w:ascii="Arial" w:hAnsi="Arial"/>
            <w:sz w:val="20"/>
            <w:szCs w:val="20"/>
            <w:lang w:eastAsia="pl-PL"/>
          </w:rPr>
          <w:t xml:space="preserve"> sprawuje kontrolę merytoryczną i organizacyjną oraz nadzoruje pracę personelu średniego niższego i technicznego współuczestniczącego w udzielaniu świadczeń zdrowotnych będących przedmiotem umowy, a także kontroluje wykonywanie wydawanych przez siebie zleceń.</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del w:id="216" w:author="Nieznany autor" w:date="2021-01-20T14:22:36Z"/>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120" w:after="0"/>
        <w:jc w:val="both"/>
        <w:rPr>
          <w:rFonts w:ascii="Arial" w:hAnsi="Arial" w:eastAsia="Times New Roman" w:cs="Arial"/>
          <w:sz w:val="20"/>
          <w:szCs w:val="20"/>
          <w:lang w:eastAsia="pl-PL"/>
        </w:rPr>
      </w:pPr>
      <w:r>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120" w:after="0"/>
        <w:ind w:hanging="0"/>
        <w:contextualSpacing/>
        <w:jc w:val="both"/>
        <w:rPr>
          <w:rFonts w:ascii="Arial" w:hAnsi="Arial" w:eastAsia="Times New Roman" w:cs="Arial"/>
          <w:b/>
          <w:b/>
          <w:bCs/>
          <w:sz w:val="20"/>
          <w:szCs w:val="20"/>
          <w:lang w:eastAsia="pl-PL"/>
          <w:del w:id="218" w:author="Nieznany autor" w:date="2021-01-20T14:27:18Z"/>
        </w:rPr>
      </w:pPr>
      <w:del w:id="217" w:author="Nieznany autor" w:date="2021-01-20T14:27:18Z">
        <w:r>
          <w:rPr>
            <w:rFonts w:eastAsia="Calibri" w:cs="Arial" w:ascii="Arial" w:hAnsi="Arial"/>
            <w:sz w:val="20"/>
            <w:szCs w:val="20"/>
          </w:rPr>
          <w:delText xml:space="preserve">Przyjmujący Zamówienie zobowiązuje się do wykonywania świadczeń zdrowotnych w okresie miesięcznym według harmonogramu czasu pracy w wymiarze nie większym niż: </w:delText>
        </w:r>
      </w:del>
    </w:p>
    <w:p>
      <w:pPr>
        <w:pStyle w:val="ListParagraph"/>
        <w:numPr>
          <w:ilvl w:val="0"/>
          <w:numId w:val="16"/>
        </w:numPr>
        <w:spacing w:lineRule="auto" w:line="240" w:before="240" w:after="0"/>
        <w:contextualSpacing/>
        <w:rPr>
          <w:rFonts w:ascii="Arial" w:hAnsi="Arial" w:eastAsia="Times New Roman" w:cs="Arial"/>
          <w:bCs/>
          <w:sz w:val="20"/>
          <w:szCs w:val="20"/>
          <w:lang w:eastAsia="pl-PL"/>
          <w:del w:id="223" w:author="Nieznany autor" w:date="2021-01-20T14:27:18Z"/>
        </w:rPr>
      </w:pPr>
      <w:del w:id="219" w:author="Nieznany autor" w:date="2021-01-20T14:27:18Z">
        <w:r>
          <w:rPr>
            <w:rFonts w:eastAsia="Calibri" w:cs="Arial" w:ascii="Arial" w:hAnsi="Arial"/>
            <w:bCs/>
            <w:sz w:val="20"/>
            <w:szCs w:val="20"/>
          </w:rPr>
          <w:delText>………………</w:delText>
        </w:r>
      </w:del>
      <w:del w:id="220" w:author="Nieznany autor" w:date="2021-01-20T14:27:18Z">
        <w:r>
          <w:rPr>
            <w:rFonts w:eastAsia="Calibri" w:cs="Arial" w:ascii="Arial" w:hAnsi="Arial"/>
            <w:bCs/>
            <w:sz w:val="20"/>
            <w:szCs w:val="20"/>
          </w:rPr>
          <w:delText>.…….</w:delText>
        </w:r>
      </w:del>
      <w:del w:id="221" w:author="Nieznany autor" w:date="2021-01-20T14:27:18Z">
        <w:r>
          <w:rPr>
            <w:rFonts w:eastAsia="Calibri" w:cs="Arial" w:ascii="Arial" w:hAnsi="Arial"/>
            <w:b/>
            <w:bCs/>
            <w:sz w:val="20"/>
            <w:szCs w:val="20"/>
          </w:rPr>
          <w:delText xml:space="preserve"> </w:delText>
        </w:r>
      </w:del>
      <w:del w:id="222" w:author="Nieznany autor" w:date="2021-01-20T14:27:18Z">
        <w:r>
          <w:rPr>
            <w:rFonts w:eastAsia="Calibri" w:cs="Arial" w:ascii="Arial" w:hAnsi="Arial"/>
            <w:bCs/>
            <w:sz w:val="20"/>
            <w:szCs w:val="20"/>
          </w:rPr>
          <w:delText>punktów *o ile dotyczy,</w:delText>
        </w:r>
      </w:del>
    </w:p>
    <w:p>
      <w:pPr>
        <w:pStyle w:val="ListParagraph"/>
        <w:numPr>
          <w:ilvl w:val="3"/>
          <w:numId w:val="1"/>
        </w:numPr>
        <w:tabs>
          <w:tab w:val="clear" w:pos="708"/>
          <w:tab w:val="left" w:pos="426" w:leader="none"/>
        </w:tabs>
        <w:spacing w:lineRule="auto" w:line="240" w:before="120" w:after="0"/>
        <w:ind w:hanging="0"/>
        <w:contextualSpacing/>
        <w:jc w:val="both"/>
        <w:rPr>
          <w:rFonts w:ascii="Arial" w:hAnsi="Arial" w:eastAsia="Times New Roman" w:cs="Arial"/>
          <w:b/>
          <w:b/>
          <w:bCs/>
          <w:sz w:val="20"/>
          <w:szCs w:val="20"/>
          <w:lang w:eastAsia="pl-PL"/>
          <w:del w:id="227" w:author="Nieznany autor" w:date="2020-12-21T12:51:06Z"/>
        </w:rPr>
      </w:pPr>
      <w:del w:id="224" w:author="Nieznany autor" w:date="2021-01-20T14:27:18Z">
        <w:r>
          <w:rPr>
            <w:rFonts w:eastAsia="Calibri" w:cs="Arial" w:ascii="Arial" w:hAnsi="Arial"/>
            <w:sz w:val="20"/>
            <w:szCs w:val="20"/>
          </w:rPr>
          <w:delText>………………</w:delText>
        </w:r>
      </w:del>
      <w:del w:id="225" w:author="Nieznany autor" w:date="2021-01-20T14:27:18Z">
        <w:r>
          <w:rPr>
            <w:rFonts w:eastAsia="Calibri" w:cs="Arial" w:ascii="Arial" w:hAnsi="Arial"/>
            <w:sz w:val="20"/>
            <w:szCs w:val="20"/>
          </w:rPr>
          <w:delText>.……. innych świadczeń (np. godzina, konsultacja, orzeczenie, ryczałt)</w:delText>
        </w:r>
      </w:del>
      <w:del w:id="226" w:author="Nieznany autor" w:date="2021-01-20T14:27:18Z">
        <w:r>
          <w:rPr>
            <w:rFonts w:eastAsia="Calibri" w:cs="Arial" w:ascii="Arial" w:hAnsi="Arial"/>
            <w:bCs/>
            <w:sz w:val="20"/>
            <w:szCs w:val="20"/>
          </w:rPr>
          <w:delText xml:space="preserve"> *o ile dotyczy.</w:delText>
        </w:r>
      </w:del>
    </w:p>
    <w:p>
      <w:pPr>
        <w:pStyle w:val="ListParagraph"/>
        <w:widowControl/>
        <w:numPr>
          <w:ilvl w:val="0"/>
          <w:numId w:val="1"/>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229" w:author="Nieznany autor" w:date="2020-12-21T12:51:06Z"/>
        </w:rPr>
      </w:pPr>
      <w:del w:id="228" w:author="Nieznany autor" w:date="2020-12-21T12:51:06Z">
        <w:r>
          <w:rPr>
            <w:rFonts w:eastAsia="Times New Roman" w:cs="Arial" w:ascii="Arial" w:hAnsi="Arial"/>
            <w:bCs/>
            <w:sz w:val="20"/>
            <w:szCs w:val="20"/>
            <w:lang w:eastAsia="pl-PL"/>
          </w:rPr>
        </w:r>
      </w:del>
    </w:p>
    <w:p>
      <w:pPr>
        <w:pStyle w:val="ListParagraph"/>
        <w:numPr>
          <w:ilvl w:val="3"/>
          <w:numId w:val="1"/>
        </w:numPr>
        <w:tabs>
          <w:tab w:val="clear" w:pos="708"/>
          <w:tab w:val="left" w:pos="426" w:leader="none"/>
        </w:tabs>
        <w:spacing w:lineRule="auto" w:line="240" w:before="120" w:after="0"/>
        <w:ind w:hanging="0"/>
        <w:contextualSpacing/>
        <w:jc w:val="both"/>
        <w:rPr>
          <w:rFonts w:ascii="Arial" w:hAnsi="Arial" w:eastAsia="Times New Roman" w:cs="Arial"/>
          <w:b/>
          <w:b/>
          <w:bCs/>
          <w:sz w:val="20"/>
          <w:szCs w:val="20"/>
          <w:lang w:eastAsia="pl-PL"/>
          <w:del w:id="231" w:author="Nieznany autor" w:date="2020-12-21T12:50:59Z"/>
        </w:rPr>
      </w:pPr>
      <w:del w:id="230" w:author="Nieznany autor" w:date="2020-12-21T12:50:59Z">
        <w:r>
          <w:rPr>
            <w:rFonts w:eastAsia="Calibri" w:cs="Arial" w:ascii="Arial" w:hAnsi="Arial"/>
            <w:sz w:val="20"/>
            <w:szCs w:val="20"/>
          </w:rPr>
          <w:delText xml:space="preserve">W przypadku zlecenia przez Przyjmującego Zamówienie następujących badań kosztochłonnych: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233" w:author="Nieznany autor" w:date="2020-12-21T12:50:59Z"/>
        </w:rPr>
      </w:pPr>
      <w:del w:id="232" w:author="Nieznany autor" w:date="2020-12-21T12:50:59Z">
        <w:r>
          <w:rPr>
            <w:rFonts w:eastAsia="Calibri" w:cs="Arial" w:ascii="Arial" w:hAnsi="Arial"/>
            <w:sz w:val="20"/>
            <w:szCs w:val="20"/>
          </w:rPr>
          <w:delText xml:space="preserve">1. Mammografia,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235" w:author="Nieznany autor" w:date="2020-12-21T12:50:59Z"/>
        </w:rPr>
      </w:pPr>
      <w:del w:id="234" w:author="Nieznany autor" w:date="2020-12-21T12:50:59Z">
        <w:r>
          <w:rPr>
            <w:rFonts w:eastAsia="Calibri" w:cs="Arial" w:ascii="Arial" w:hAnsi="Arial"/>
            <w:sz w:val="20"/>
            <w:szCs w:val="20"/>
          </w:rPr>
          <w:delText xml:space="preserve">2. Doppler kończyn dolnych/naczyń krwionośnych,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237" w:author="Nieznany autor" w:date="2020-12-21T12:50:59Z"/>
        </w:rPr>
      </w:pPr>
      <w:del w:id="236" w:author="Nieznany autor" w:date="2020-12-21T12:50:59Z">
        <w:r>
          <w:rPr>
            <w:rFonts w:eastAsia="Calibri" w:cs="Arial" w:ascii="Arial" w:hAnsi="Arial"/>
            <w:sz w:val="20"/>
            <w:szCs w:val="20"/>
          </w:rPr>
          <w:delText xml:space="preserve">3. GDX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239" w:author="Nieznany autor" w:date="2020-12-21T12:50:59Z"/>
        </w:rPr>
      </w:pPr>
      <w:del w:id="238" w:author="Nieznany autor" w:date="2020-12-21T12:50:59Z">
        <w:r>
          <w:rPr>
            <w:rFonts w:eastAsia="Times New Roman" w:cs="Arial" w:ascii="Arial" w:hAnsi="Arial"/>
            <w:b/>
            <w:bCs/>
            <w:sz w:val="20"/>
            <w:szCs w:val="20"/>
            <w:lang w:eastAsia="pl-PL"/>
          </w:rPr>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241" w:author="Nieznany autor" w:date="2020-12-21T12:50:59Z"/>
        </w:rPr>
      </w:pPr>
      <w:del w:id="240" w:author="Nieznany autor" w:date="2020-12-21T12:50:59Z">
        <w:r>
          <w:rPr>
            <w:rFonts w:eastAsia="Calibri" w:cs="Arial" w:ascii="Arial" w:hAnsi="Arial"/>
            <w:sz w:val="20"/>
            <w:szCs w:val="20"/>
          </w:rPr>
          <w:delText xml:space="preserve">wynagrodzenie Przyjmującego Zamówienie zostaje pomniejszone o równowartość: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243" w:author="Nieznany autor" w:date="2020-12-21T12:50:59Z"/>
        </w:rPr>
      </w:pPr>
      <w:del w:id="242" w:author="Nieznany autor" w:date="2020-12-21T12:50:59Z">
        <w:r>
          <w:rPr>
            <w:rFonts w:eastAsia="Times New Roman" w:cs="Arial" w:ascii="Arial" w:hAnsi="Arial"/>
            <w:b/>
            <w:bCs/>
            <w:sz w:val="20"/>
            <w:szCs w:val="20"/>
            <w:lang w:eastAsia="pl-PL"/>
          </w:rPr>
        </w:r>
      </w:del>
    </w:p>
    <w:p>
      <w:pPr>
        <w:pStyle w:val="Normal"/>
        <w:spacing w:lineRule="auto" w:line="240" w:before="0" w:after="0"/>
        <w:ind w:left="426" w:hanging="0"/>
        <w:jc w:val="both"/>
        <w:rPr>
          <w:rFonts w:ascii="Arial" w:hAnsi="Arial" w:eastAsia="Calibri" w:cs="Arial"/>
          <w:sz w:val="20"/>
          <w:szCs w:val="20"/>
          <w:del w:id="245" w:author="Nieznany autor" w:date="2020-12-21T12:50:59Z"/>
        </w:rPr>
      </w:pPr>
      <w:del w:id="244" w:author="Nieznany autor" w:date="2020-12-21T12:50:59Z">
        <w:r>
          <w:rPr>
            <w:rFonts w:eastAsia="Calibri" w:cs="Arial" w:ascii="Arial" w:hAnsi="Arial"/>
            <w:sz w:val="20"/>
            <w:szCs w:val="20"/>
          </w:rPr>
          <w:delText xml:space="preserve">1a) mammografia 1 piersi – 60 punktów NFZ x stawka Przyjmującego Zamówienie za punkt </w:delText>
        </w:r>
      </w:del>
    </w:p>
    <w:p>
      <w:pPr>
        <w:pStyle w:val="Normal"/>
        <w:spacing w:lineRule="auto" w:line="240" w:before="0" w:after="0"/>
        <w:ind w:left="426" w:hanging="0"/>
        <w:jc w:val="both"/>
        <w:rPr>
          <w:rFonts w:ascii="Arial" w:hAnsi="Arial" w:eastAsia="Calibri" w:cs="Arial"/>
          <w:sz w:val="20"/>
          <w:szCs w:val="20"/>
          <w:del w:id="247" w:author="Nieznany autor" w:date="2020-12-21T12:50:59Z"/>
        </w:rPr>
      </w:pPr>
      <w:del w:id="246" w:author="Nieznany autor" w:date="2020-12-21T12:50:59Z">
        <w:r>
          <w:rPr>
            <w:rFonts w:eastAsia="Calibri" w:cs="Arial" w:ascii="Arial" w:hAnsi="Arial"/>
            <w:sz w:val="20"/>
            <w:szCs w:val="20"/>
          </w:rPr>
          <w:delText>1b) mammografia 2 piersi – 90 punktów NFZ x stawka Przyjmującego Zamówienie za punkt.</w:delText>
        </w:r>
      </w:del>
    </w:p>
    <w:p>
      <w:pPr>
        <w:pStyle w:val="Normal"/>
        <w:spacing w:lineRule="auto" w:line="240" w:before="0" w:after="0"/>
        <w:ind w:left="426" w:hanging="0"/>
        <w:jc w:val="both"/>
        <w:rPr>
          <w:rFonts w:ascii="Arial" w:hAnsi="Arial" w:eastAsia="Calibri" w:cs="Arial"/>
          <w:sz w:val="20"/>
          <w:szCs w:val="20"/>
          <w:del w:id="250" w:author="Nieznany autor" w:date="2020-12-21T12:50:59Z"/>
        </w:rPr>
      </w:pPr>
      <w:del w:id="248" w:author="Nieznany autor" w:date="2020-12-21T12:50:59Z">
        <w:r>
          <w:rPr>
            <w:rFonts w:cs="Arial" w:ascii="Arial" w:hAnsi="Arial"/>
            <w:sz w:val="20"/>
            <w:szCs w:val="20"/>
          </w:rPr>
          <w:delText xml:space="preserve">2. </w:delText>
        </w:r>
      </w:del>
      <w:del w:id="249" w:author="Nieznany autor" w:date="2020-12-21T12:50:59Z">
        <w:r>
          <w:rPr>
            <w:rFonts w:eastAsia="Calibri" w:cs="Arial" w:ascii="Arial" w:hAnsi="Arial"/>
            <w:sz w:val="20"/>
            <w:szCs w:val="20"/>
          </w:rPr>
          <w:delText>Doppler kończyn / naczyń krwionośnych – 60 punktów NFZ x stawka Przyjmującego Zamówienie za punkt.</w:delText>
        </w:r>
      </w:del>
    </w:p>
    <w:p>
      <w:pPr>
        <w:pStyle w:val="Normal"/>
        <w:spacing w:lineRule="auto" w:line="240" w:before="0" w:after="0"/>
        <w:ind w:left="454" w:right="0" w:hanging="0"/>
        <w:jc w:val="both"/>
        <w:rPr>
          <w:rFonts w:ascii="Arial" w:hAnsi="Arial" w:eastAsia="Calibri" w:cs="Arial"/>
          <w:sz w:val="20"/>
          <w:szCs w:val="20"/>
          <w:del w:id="252" w:author="Nieznany autor" w:date="2020-12-21T12:50:59Z"/>
        </w:rPr>
      </w:pPr>
      <w:del w:id="251" w:author="Nieznany autor" w:date="2020-12-21T12:50:59Z">
        <w:r>
          <w:rPr>
            <w:rFonts w:eastAsia="Calibri" w:cs="Arial" w:ascii="Arial" w:hAnsi="Arial"/>
            <w:sz w:val="20"/>
            <w:szCs w:val="20"/>
          </w:rPr>
          <w:delText xml:space="preserve">3. GDX – 60 punktów NFZ x stawka Przyjmującego Zamówienie za punkt. </w:delText>
        </w:r>
      </w:del>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del w:id="254" w:author="Nieznany autor" w:date="2020-12-21T12:50:59Z"/>
        </w:rPr>
      </w:pPr>
      <w:del w:id="253" w:author="Nieznany autor" w:date="2020-12-21T12:50:59Z">
        <w:r>
          <w:rPr>
            <w:rFonts w:eastAsia="Calibri" w:cs="Arial" w:ascii="Arial" w:hAnsi="Arial"/>
            <w:sz w:val="20"/>
            <w:szCs w:val="20"/>
          </w:rPr>
          <w:delTex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delText>
        </w:r>
      </w:del>
    </w:p>
    <w:p>
      <w:pPr>
        <w:pStyle w:val="ListParagraph"/>
        <w:numPr>
          <w:ilvl w:val="3"/>
          <w:numId w:val="1"/>
        </w:numPr>
        <w:tabs>
          <w:tab w:val="clear" w:pos="708"/>
          <w:tab w:val="left" w:pos="426" w:leader="none"/>
        </w:tabs>
        <w:spacing w:lineRule="auto" w:line="240" w:before="120" w:after="0"/>
        <w:ind w:hanging="0"/>
        <w:contextualSpacing/>
        <w:jc w:val="both"/>
        <w:rPr>
          <w:rFonts w:ascii="Arial" w:hAnsi="Arial" w:eastAsia="Times New Roman" w:cs="Arial"/>
          <w:b/>
          <w:b/>
          <w:bCs/>
          <w:sz w:val="20"/>
          <w:szCs w:val="20"/>
          <w:lang w:eastAsia="pl-PL"/>
          <w:del w:id="256" w:author="Nieznany autor" w:date="2021-01-20T14:27:18Z"/>
        </w:rPr>
      </w:pPr>
      <w:del w:id="255" w:author="Nieznany autor" w:date="2021-01-20T14:27:18Z">
        <w:r>
          <w:rPr/>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62" w:author="Nieznany autor" w:date="2021-01-20T14:27:18Z"/>
        </w:rPr>
      </w:pPr>
      <w:del w:id="257" w:author="Nieznany autor" w:date="2021-01-20T14:27:18Z">
        <w:r>
          <w:rPr>
            <w:rFonts w:eastAsia="Times New Roman" w:cs="Arial" w:ascii="Arial" w:hAnsi="Arial"/>
            <w:sz w:val="20"/>
            <w:szCs w:val="20"/>
            <w:lang w:eastAsia="pl-PL"/>
          </w:rPr>
          <w:delText>Wykonywanie usług powyżej ustalonego limitu może nastąpić tylko za zgodą Zarządu. Brak zgody Zarządu powoduje utratę prawa do wynagrodzenia za czas pracy ponad limit określony powyżej.</w:delText>
        </w:r>
      </w:del>
      <w:del w:id="258" w:author="Nieznany autor" w:date="2021-01-20T14:27:18Z">
        <w:r>
          <w:rPr>
            <w:rFonts w:eastAsia="Times New Roman" w:cs="Arial" w:ascii="Arial" w:hAnsi="Arial"/>
            <w:bCs/>
            <w:sz w:val="20"/>
            <w:szCs w:val="20"/>
            <w:lang w:eastAsia="pl-PL"/>
          </w:rPr>
          <w:delText xml:space="preserve"> Zgoda o której mowa w niniejszym ustępie nie oznacza automatycznego zwiększenia kwoty, o której mowa w</w:delText>
        </w:r>
      </w:del>
      <w:del w:id="259" w:author="Nieznany autor" w:date="2021-01-20T14:27:18Z">
        <w:r>
          <w:rPr>
            <w:rFonts w:eastAsia="Calibri" w:cs="Arial" w:ascii="Arial" w:hAnsi="Arial"/>
            <w:sz w:val="20"/>
            <w:szCs w:val="20"/>
          </w:rPr>
          <w:delText xml:space="preserve"> ust. </w:delText>
        </w:r>
      </w:del>
      <w:del w:id="260" w:author="Nieznany autor" w:date="2021-01-20T14:27:18Z">
        <w:r>
          <w:rPr>
            <w:rFonts w:eastAsia="Calibri" w:cs="Arial" w:ascii="Arial" w:hAnsi="Arial"/>
            <w:bCs/>
            <w:sz w:val="20"/>
            <w:szCs w:val="20"/>
          </w:rPr>
          <w:delText>§ 10 ust. 1</w:delText>
        </w:r>
      </w:del>
      <w:del w:id="261" w:author="Nieznany autor" w:date="2021-01-20T14:27:18Z">
        <w:r>
          <w:rPr>
            <w:rFonts w:eastAsia="Calibri" w:cs="Arial" w:ascii="Arial" w:hAnsi="Arial"/>
            <w:sz w:val="20"/>
            <w:szCs w:val="20"/>
          </w:rPr>
          <w:delText>.</w:delText>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67" w:author="Nieznany autor" w:date="2021-01-20T14:27:18Z"/>
        </w:rPr>
      </w:pPr>
      <w:del w:id="263" w:author="Nieznany autor" w:date="2021-01-20T14:27:18Z">
        <w:r>
          <w:rPr>
            <w:rFonts w:eastAsia="Calibri" w:cs="Arial" w:ascii="Arial" w:hAnsi="Arial"/>
            <w:sz w:val="20"/>
            <w:szCs w:val="20"/>
          </w:rPr>
          <w:delTex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delText>
        </w:r>
      </w:del>
      <w:del w:id="264" w:author="Nieznany autor" w:date="2021-01-20T14:27:18Z">
        <w:r>
          <w:rPr>
            <w:rFonts w:eastAsia="Calibri" w:cs="Arial" w:ascii="Arial" w:hAnsi="Arial"/>
            <w:bCs/>
            <w:sz w:val="20"/>
            <w:szCs w:val="20"/>
          </w:rPr>
          <w:delText>§ 10 ust. 1</w:delText>
        </w:r>
      </w:del>
      <w:del w:id="265" w:author="Nieznany autor" w:date="2021-01-20T14:27:18Z">
        <w:r>
          <w:rPr>
            <w:rFonts w:eastAsia="Calibri" w:cs="Arial" w:ascii="Arial" w:hAnsi="Arial"/>
            <w:sz w:val="20"/>
            <w:szCs w:val="20"/>
          </w:rPr>
          <w:delTex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delText>
        </w:r>
      </w:del>
      <w:del w:id="266" w:author="Nieznany autor" w:date="2021-01-20T14:27:18Z">
        <w:r>
          <w:rPr>
            <w:rFonts w:eastAsia="Calibri" w:cs="Arial" w:ascii="Arial" w:hAnsi="Arial"/>
            <w:bCs/>
            <w:sz w:val="20"/>
            <w:szCs w:val="20"/>
          </w:rPr>
          <w:delText>§ 10 ust. 1.</w:delText>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71" w:author="Nieznany autor" w:date="2021-01-20T14:27:18Z"/>
        </w:rPr>
      </w:pPr>
      <w:del w:id="268" w:author="Nieznany autor" w:date="2021-01-20T14:27:18Z">
        <w:r>
          <w:rPr>
            <w:rFonts w:eastAsia="Times New Roman" w:cs="Arial" w:ascii="Arial" w:hAnsi="Arial"/>
            <w:sz w:val="20"/>
            <w:szCs w:val="20"/>
            <w:lang w:eastAsia="pl-PL"/>
          </w:rPr>
          <w:delText xml:space="preserve">Z tytułu udzielania świadczeń zdrowotnych objętych niniejszą umową, </w:delText>
        </w:r>
      </w:del>
      <w:del w:id="269" w:author="Nieznany autor" w:date="2021-01-20T14:27:18Z">
        <w:r>
          <w:rPr>
            <w:rFonts w:eastAsia="Times New Roman" w:cs="Arial" w:ascii="Arial" w:hAnsi="Arial"/>
            <w:bCs/>
            <w:sz w:val="20"/>
            <w:szCs w:val="20"/>
            <w:lang w:eastAsia="pl-PL"/>
          </w:rPr>
          <w:delText>Przyjmującemu Zamówienie</w:delText>
        </w:r>
      </w:del>
      <w:del w:id="270" w:author="Nieznany autor" w:date="2021-01-20T14:27:18Z">
        <w:r>
          <w:rPr>
            <w:rFonts w:eastAsia="Times New Roman" w:cs="Arial" w:ascii="Arial" w:hAnsi="Arial"/>
            <w:sz w:val="20"/>
            <w:szCs w:val="20"/>
            <w:lang w:eastAsia="pl-PL"/>
          </w:rPr>
          <w:delText xml:space="preserve"> przysługuje wynagrodzenie w wysokości  ………… brutto -  stawka zgodna z formularzem oferty. Wynagrodzenie obejmuje obciążenia płacone przez Udzielającego Zamówienia oraz inne składniki i pochodne.</w:delText>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79" w:author="Nieznany autor" w:date="2021-01-20T14:27:18Z"/>
        </w:rPr>
      </w:pPr>
      <w:del w:id="272" w:author="Nieznany autor" w:date="2021-01-20T14:27:18Z">
        <w:r>
          <w:rPr>
            <w:rFonts w:eastAsia="Times New Roman" w:cs="Arial" w:ascii="Arial" w:hAnsi="Arial"/>
            <w:sz w:val="20"/>
            <w:szCs w:val="20"/>
            <w:lang w:eastAsia="pl-PL"/>
          </w:rPr>
          <w:delText xml:space="preserve">Należność za wykonywanie świadczeń będących przedmiotem niniejszej umowy </w:delText>
        </w:r>
      </w:del>
      <w:del w:id="273" w:author="Nieznany autor" w:date="2021-01-20T14:27:18Z">
        <w:r>
          <w:rPr>
            <w:rFonts w:eastAsia="Times New Roman" w:cs="Arial" w:ascii="Arial" w:hAnsi="Arial"/>
            <w:bCs/>
            <w:sz w:val="20"/>
            <w:szCs w:val="20"/>
            <w:lang w:eastAsia="pl-PL"/>
          </w:rPr>
          <w:delText>Udzielający</w:delText>
        </w:r>
      </w:del>
      <w:del w:id="274" w:author="Nieznany autor" w:date="2021-01-20T14:27:18Z">
        <w:r>
          <w:rPr>
            <w:rFonts w:eastAsia="Times New Roman" w:cs="Arial" w:ascii="Arial" w:hAnsi="Arial"/>
            <w:sz w:val="20"/>
            <w:szCs w:val="20"/>
            <w:lang w:eastAsia="pl-PL"/>
          </w:rPr>
          <w:delText xml:space="preserve"> </w:delText>
        </w:r>
      </w:del>
      <w:del w:id="275" w:author="Nieznany autor" w:date="2021-01-20T14:27:18Z">
        <w:r>
          <w:rPr>
            <w:rFonts w:eastAsia="Times New Roman" w:cs="Arial" w:ascii="Arial" w:hAnsi="Arial"/>
            <w:bCs/>
            <w:sz w:val="20"/>
            <w:szCs w:val="20"/>
            <w:lang w:eastAsia="pl-PL"/>
          </w:rPr>
          <w:delText xml:space="preserve">Zamówienia </w:delText>
        </w:r>
      </w:del>
      <w:del w:id="276" w:author="Nieznany autor" w:date="2021-01-20T14:27:18Z">
        <w:r>
          <w:rPr>
            <w:rFonts w:eastAsia="Times New Roman" w:cs="Arial" w:ascii="Arial" w:hAnsi="Arial"/>
            <w:sz w:val="20"/>
            <w:szCs w:val="20"/>
            <w:lang w:eastAsia="pl-PL"/>
          </w:rPr>
          <w:delText xml:space="preserve">wypłacać będzie w okresach miesięcznych, na podstawie wystawianych przez </w:delText>
        </w:r>
      </w:del>
      <w:del w:id="277" w:author="Nieznany autor" w:date="2021-01-20T14:27:18Z">
        <w:r>
          <w:rPr>
            <w:rFonts w:eastAsia="Times New Roman" w:cs="Arial" w:ascii="Arial" w:hAnsi="Arial"/>
            <w:bCs/>
            <w:sz w:val="20"/>
            <w:szCs w:val="20"/>
            <w:lang w:eastAsia="pl-PL"/>
          </w:rPr>
          <w:delText>Przyjmującego Zamówienie</w:delText>
        </w:r>
      </w:del>
      <w:del w:id="278" w:author="Nieznany autor" w:date="2021-01-20T14:27:18Z">
        <w:r>
          <w:rPr>
            <w:rFonts w:eastAsia="Times New Roman" w:cs="Arial" w:ascii="Arial" w:hAnsi="Arial"/>
            <w:sz w:val="20"/>
            <w:szCs w:val="20"/>
            <w:lang w:eastAsia="pl-PL"/>
          </w:rPr>
          <w:delText xml:space="preserve"> faktur.</w:delText>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81" w:author="Nieznany autor" w:date="2021-01-20T14:27:18Z"/>
        </w:rPr>
      </w:pPr>
      <w:del w:id="280" w:author="Nieznany autor" w:date="2021-01-20T14:27:18Z">
        <w:r>
          <w:rPr>
            <w:rFonts w:eastAsia="Calibri" w:cs="Arial" w:ascii="Arial" w:hAnsi="Arial"/>
            <w:sz w:val="20"/>
            <w:szCs w:val="20"/>
          </w:rPr>
          <w:delTex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delText>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87" w:author="Nieznany autor" w:date="2021-01-20T14:27:18Z"/>
        </w:rPr>
      </w:pPr>
      <w:del w:id="282" w:author="Nieznany autor" w:date="2021-01-20T14:27:18Z">
        <w:r>
          <w:rPr>
            <w:rFonts w:eastAsia="Times New Roman" w:cs="Arial" w:ascii="Arial" w:hAnsi="Arial"/>
            <w:sz w:val="20"/>
            <w:szCs w:val="20"/>
            <w:lang w:eastAsia="pl-PL"/>
          </w:rPr>
          <w:delText xml:space="preserve">Faktury, o których mowa w ust. 5 wystawiane będą na podstawie sprawozdań z wykonywanych świadczeń zdrowotnych, o których mowa w § 7 po ich potwierdzeniu przez upoważnionego przedstawiciela </w:delText>
        </w:r>
      </w:del>
      <w:del w:id="283" w:author="Nieznany autor" w:date="2021-01-20T14:27:18Z">
        <w:r>
          <w:rPr>
            <w:rFonts w:eastAsia="Times New Roman" w:cs="Arial" w:ascii="Arial" w:hAnsi="Arial"/>
            <w:bCs/>
            <w:sz w:val="20"/>
            <w:szCs w:val="20"/>
            <w:lang w:eastAsia="pl-PL"/>
          </w:rPr>
          <w:delText>Udzielającego</w:delText>
        </w:r>
      </w:del>
      <w:del w:id="284" w:author="Nieznany autor" w:date="2021-01-20T14:27:18Z">
        <w:r>
          <w:rPr>
            <w:rFonts w:eastAsia="Times New Roman" w:cs="Arial" w:ascii="Arial" w:hAnsi="Arial"/>
            <w:sz w:val="20"/>
            <w:szCs w:val="20"/>
            <w:lang w:eastAsia="pl-PL"/>
          </w:rPr>
          <w:delText xml:space="preserve"> </w:delText>
        </w:r>
      </w:del>
      <w:del w:id="285" w:author="Nieznany autor" w:date="2021-01-20T14:27:18Z">
        <w:r>
          <w:rPr>
            <w:rFonts w:eastAsia="Times New Roman" w:cs="Arial" w:ascii="Arial" w:hAnsi="Arial"/>
            <w:bCs/>
            <w:sz w:val="20"/>
            <w:szCs w:val="20"/>
            <w:lang w:eastAsia="pl-PL"/>
          </w:rPr>
          <w:delText>Zamówienia</w:delText>
        </w:r>
      </w:del>
      <w:del w:id="286" w:author="Nieznany autor" w:date="2021-01-20T14:27:18Z">
        <w:r>
          <w:rPr>
            <w:rFonts w:eastAsia="Times New Roman" w:cs="Arial" w:ascii="Arial" w:hAnsi="Arial"/>
            <w:sz w:val="20"/>
            <w:szCs w:val="20"/>
            <w:lang w:eastAsia="pl-PL"/>
          </w:rPr>
          <w:delText xml:space="preserve">, o którym mowa w § 3 ust. 1. </w:delText>
        </w:r>
      </w:del>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del w:id="289" w:author="Nieznany autor" w:date="2021-01-20T14:27:18Z"/>
        </w:rPr>
      </w:pPr>
      <w:del w:id="288" w:author="Nieznany autor" w:date="2021-01-20T14:27:18Z">
        <w:r>
          <w:rPr>
            <w:rFonts w:eastAsia="Times New Roman" w:cs="Arial" w:ascii="Arial" w:hAnsi="Arial"/>
            <w:sz w:val="20"/>
            <w:szCs w:val="20"/>
            <w:lang w:eastAsia="pl-PL"/>
          </w:rPr>
          <w:delTex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delText>
        </w:r>
      </w:del>
    </w:p>
    <w:p>
      <w:pPr>
        <w:pStyle w:val="ListParagraph"/>
        <w:numPr>
          <w:ilvl w:val="3"/>
          <w:numId w:val="1"/>
        </w:numPr>
        <w:tabs>
          <w:tab w:val="clear" w:pos="708"/>
          <w:tab w:val="left" w:pos="426" w:leader="none"/>
        </w:tabs>
        <w:spacing w:lineRule="auto" w:line="240" w:before="120" w:after="0"/>
        <w:ind w:hanging="0"/>
        <w:contextualSpacing/>
        <w:jc w:val="both"/>
        <w:rPr>
          <w:rFonts w:ascii="Arial" w:hAnsi="Arial" w:eastAsia="Times New Roman" w:cs="Arial"/>
          <w:b/>
          <w:b/>
          <w:bCs/>
          <w:sz w:val="20"/>
          <w:szCs w:val="20"/>
          <w:lang w:eastAsia="pl-PL"/>
          <w:ins w:id="296" w:author="Nieznany autor" w:date="2021-01-20T14:27:22Z"/>
        </w:rPr>
      </w:pPr>
      <w:del w:id="290" w:author="Nieznany autor" w:date="2021-01-20T14:27:18Z">
        <w:r>
          <w:rPr>
            <w:rFonts w:cs="Arial" w:ascii="Arial" w:hAnsi="Arial"/>
            <w:sz w:val="20"/>
            <w:szCs w:val="20"/>
          </w:rPr>
          <w:delText xml:space="preserve">W razie opóźnienia w dokonaniu zapłaty Udzielający Zamówienia zobowiązuje się do zapłacenia odsetek ustawowych za </w:delText>
        </w:r>
      </w:del>
      <w:del w:id="291" w:author="Nieznany autor" w:date="2021-01-20T14:27:18Z">
        <w:r>
          <w:rPr>
            <w:rFonts w:cs="Arial" w:ascii="Arial" w:hAnsi="Arial"/>
            <w:b w:val="false"/>
            <w:bCs w:val="false"/>
            <w:sz w:val="20"/>
            <w:szCs w:val="20"/>
          </w:rPr>
          <w:delText>opóźnienie.</w:delText>
        </w:r>
      </w:del>
      <w:ins w:id="292" w:author="Nieznany autor" w:date="2021-01-20T14:27:22Z">
        <w:r>
          <w:rPr>
            <w:rFonts w:eastAsia="Times New Roman" w:cs="Arial" w:ascii="Arial" w:hAnsi="Arial"/>
            <w:b w:val="false"/>
            <w:bCs w:val="false"/>
            <w:sz w:val="20"/>
            <w:szCs w:val="20"/>
            <w:lang w:eastAsia="pl-PL"/>
          </w:rPr>
          <w:t>Z</w:t>
        </w:r>
      </w:ins>
      <w:ins w:id="293" w:author="Nieznany autor" w:date="2021-01-20T14:27:22Z">
        <w:r>
          <w:rPr>
            <w:rFonts w:eastAsia="Times New Roman" w:cs="Arial" w:ascii="Arial" w:hAnsi="Arial"/>
            <w:sz w:val="20"/>
            <w:szCs w:val="20"/>
            <w:lang w:eastAsia="pl-PL"/>
          </w:rPr>
          <w:t xml:space="preserve"> tytułu udzielania świadczeń zdrowotnych objętych niniejszą umową, </w:t>
        </w:r>
      </w:ins>
      <w:ins w:id="294" w:author="Nieznany autor" w:date="2021-01-20T14:27:22Z">
        <w:r>
          <w:rPr>
            <w:rFonts w:eastAsia="Times New Roman" w:cs="Arial" w:ascii="Arial" w:hAnsi="Arial"/>
            <w:bCs/>
            <w:sz w:val="20"/>
            <w:szCs w:val="20"/>
            <w:lang w:eastAsia="pl-PL"/>
          </w:rPr>
          <w:t>Przyjmującemu Zamówienie</w:t>
        </w:r>
      </w:ins>
      <w:ins w:id="295" w:author="Nieznany autor" w:date="2021-01-20T14:27:22Z">
        <w:r>
          <w:rPr>
            <w:rFonts w:eastAsia="Times New Roman" w:cs="Arial" w:ascii="Arial" w:hAnsi="Arial"/>
            <w:sz w:val="20"/>
            <w:szCs w:val="20"/>
            <w:lang w:eastAsia="pl-PL"/>
          </w:rPr>
          <w:t xml:space="preserve"> </w:t>
          <w:tab/>
          <w:t>przysługuje wynagrodzenie brutto w wysokości:</w:t>
        </w:r>
      </w:ins>
    </w:p>
    <w:p>
      <w:pPr>
        <w:pStyle w:val="NormalnyWeb"/>
        <w:numPr>
          <w:ilvl w:val="0"/>
          <w:numId w:val="0"/>
        </w:numPr>
        <w:spacing w:before="120" w:after="0"/>
        <w:ind w:left="786" w:hanging="0"/>
        <w:jc w:val="both"/>
        <w:rPr/>
      </w:pPr>
      <w:ins w:id="297" w:author="Nieznany autor" w:date="2021-01-20T14:27:22Z">
        <w:r>
          <w:rPr>
            <w:rFonts w:cs="Arial" w:ascii="Arial" w:hAnsi="Arial"/>
            <w:sz w:val="20"/>
            <w:szCs w:val="20"/>
          </w:rPr>
          <w:t>a)</w:t>
          <w:tab/>
        </w:r>
      </w:ins>
      <w:ins w:id="298" w:author="Nieznany autor" w:date="2021-01-20T14:27:22Z">
        <w:r>
          <w:rPr>
            <w:rFonts w:cs="Arial" w:ascii="Arial" w:hAnsi="Arial"/>
            <w:sz w:val="20"/>
            <w:szCs w:val="20"/>
          </w:rPr>
          <w:t xml:space="preserve">za świadczenia zdrowotne polegające na wykonaniu poszczególnych procedur, które </w:t>
          <w:tab/>
          <w:t>określa Załącznik Nr 2 do Umowy</w:t>
        </w:r>
      </w:ins>
      <w:ins w:id="299" w:author="Nieznany autor" w:date="2021-01-20T14:27:22Z">
        <w:r>
          <w:rPr>
            <w:rFonts w:cs="Arial" w:ascii="Arial" w:hAnsi="Arial"/>
            <w:bCs/>
            <w:sz w:val="18"/>
            <w:szCs w:val="18"/>
          </w:rPr>
          <w:t>,</w:t>
        </w:r>
      </w:ins>
      <w:ins w:id="300" w:author="Nieznany autor" w:date="2021-01-20T14:27:22Z">
        <w:r>
          <w:rPr>
            <w:rFonts w:cs="Arial" w:ascii="Arial" w:hAnsi="Arial"/>
            <w:sz w:val="20"/>
            <w:szCs w:val="20"/>
          </w:rPr>
          <w:t xml:space="preserve"> przysługujące </w:t>
        </w:r>
      </w:ins>
      <w:ins w:id="301" w:author="Nieznany autor" w:date="2021-01-20T14:27:22Z">
        <w:r>
          <w:rPr>
            <w:rFonts w:cs="Arial" w:ascii="Arial" w:hAnsi="Arial"/>
            <w:bCs/>
            <w:sz w:val="20"/>
            <w:szCs w:val="20"/>
          </w:rPr>
          <w:t>Przyjmującemu Zamówienie</w:t>
        </w:r>
      </w:ins>
      <w:ins w:id="302" w:author="Nieznany autor" w:date="2021-01-20T14:27:22Z">
        <w:r>
          <w:rPr>
            <w:rFonts w:cs="Arial" w:ascii="Arial" w:hAnsi="Arial"/>
            <w:sz w:val="20"/>
            <w:szCs w:val="20"/>
          </w:rPr>
          <w:t xml:space="preserve"> </w:t>
          <w:tab/>
          <w:t xml:space="preserve">wynagrodzenie umowne nie może przekroczyć bez pisemnej zgody Zarządu kwoty </w:t>
          <w:tab/>
          <w:t xml:space="preserve">…………. brutto miesięcznie (słownie: ……………………) (tj. 1/12* lub 1/24* kwoty </w:t>
          <w:tab/>
          <w:t xml:space="preserve">wynagrodzenia w zakresie wykonywanych procedur). Miesięczny limit punktów NFZ </w:t>
          <w:tab/>
          <w:t xml:space="preserve">wynosi ……………….. </w:t>
        </w:r>
      </w:ins>
    </w:p>
    <w:p>
      <w:pPr>
        <w:pStyle w:val="NormalnyWeb"/>
        <w:numPr>
          <w:ilvl w:val="0"/>
          <w:numId w:val="0"/>
        </w:numPr>
        <w:spacing w:before="120" w:after="0"/>
        <w:ind w:left="1080" w:hanging="0"/>
        <w:jc w:val="both"/>
        <w:rPr/>
      </w:pPr>
      <w:ins w:id="304" w:author="Nieznany autor" w:date="2021-01-20T14:27:22Z">
        <w:r>
          <w:rPr>
            <w:rFonts w:cs="Arial" w:ascii="Arial" w:hAnsi="Arial"/>
            <w:sz w:val="20"/>
            <w:szCs w:val="20"/>
          </w:rPr>
          <w:t xml:space="preserve">W przypadku niewykonania przez </w:t>
        </w:r>
      </w:ins>
      <w:ins w:id="305" w:author="Nieznany autor" w:date="2021-01-20T14:27:22Z">
        <w:r>
          <w:rPr>
            <w:rFonts w:cs="Arial" w:ascii="Arial" w:hAnsi="Arial"/>
            <w:bCs/>
            <w:sz w:val="20"/>
            <w:szCs w:val="20"/>
          </w:rPr>
          <w:t>Przyjmującego Zamówienie</w:t>
        </w:r>
      </w:ins>
      <w:ins w:id="306" w:author="Nieznany autor" w:date="2021-01-20T14:27:22Z">
        <w:r>
          <w:rPr>
            <w:rFonts w:cs="Arial" w:ascii="Arial" w:hAnsi="Arial"/>
            <w:sz w:val="20"/>
            <w:szCs w:val="20"/>
          </w:rPr>
          <w:t xml:space="preserve"> w okresie miesięcznym limitu punktów określonego w ust. 1 pkt b, c </w:t>
        </w:r>
      </w:ins>
      <w:ins w:id="307" w:author="Nieznany autor" w:date="2021-01-20T14:27:22Z">
        <w:r>
          <w:rPr>
            <w:rFonts w:cs="Arial" w:ascii="Arial" w:hAnsi="Arial"/>
            <w:bCs/>
            <w:sz w:val="20"/>
            <w:szCs w:val="20"/>
          </w:rPr>
          <w:t>Przyjmujący Zamówienie</w:t>
        </w:r>
      </w:ins>
      <w:ins w:id="308" w:author="Nieznany autor" w:date="2021-01-20T14:27:22Z">
        <w:r>
          <w:rPr>
            <w:rFonts w:cs="Arial" w:ascii="Arial" w:hAnsi="Arial"/>
            <w:sz w:val="20"/>
            <w:szCs w:val="20"/>
          </w:rPr>
          <w:t xml:space="preserve"> ma prawo do wykonania za zgodą Zarządu oprócz określonego w/w limitu punktów, w następnym okresie miesięcznym lub okresach miesięcznych limitu punktów w części niezrealizowanej. W uzasadnionych przypadkach na pisemny wniosek </w:t>
        </w:r>
      </w:ins>
      <w:ins w:id="309" w:author="Nieznany autor" w:date="2021-01-20T14:27:22Z">
        <w:r>
          <w:rPr>
            <w:rFonts w:cs="Arial" w:ascii="Arial" w:hAnsi="Arial"/>
            <w:bCs/>
            <w:sz w:val="20"/>
            <w:szCs w:val="20"/>
          </w:rPr>
          <w:t>Przyjmującego Zamówienie</w:t>
        </w:r>
      </w:ins>
      <w:ins w:id="310" w:author="Nieznany autor" w:date="2021-01-20T14:27:22Z">
        <w:r>
          <w:rPr>
            <w:rFonts w:cs="Arial" w:ascii="Arial" w:hAnsi="Arial"/>
            <w:sz w:val="20"/>
            <w:szCs w:val="20"/>
          </w:rPr>
          <w:t xml:space="preserve">, </w:t>
        </w:r>
      </w:ins>
      <w:ins w:id="311" w:author="Nieznany autor" w:date="2021-01-20T14:27:22Z">
        <w:r>
          <w:rPr>
            <w:rFonts w:cs="Arial" w:ascii="Arial" w:hAnsi="Arial"/>
            <w:bCs/>
            <w:sz w:val="20"/>
            <w:szCs w:val="20"/>
          </w:rPr>
          <w:t>Udzielający Zamówienia</w:t>
        </w:r>
      </w:ins>
      <w:ins w:id="312" w:author="Nieznany autor" w:date="2021-01-20T14:27:22Z">
        <w:r>
          <w:rPr>
            <w:rFonts w:cs="Arial" w:ascii="Arial" w:hAnsi="Arial"/>
            <w:sz w:val="20"/>
            <w:szCs w:val="20"/>
          </w:rPr>
          <w:t xml:space="preserve"> może wyrazić pisemną zgodę na zwiększenie limitu wykonywanych punktów w określonych okresach miesięcznych roku kalendarzowego ponad limit miesięczny wskazany powyżej. Zgoda na zwiększenie limitu wykonywanych punktów nie zwiększa automatycznie limitu wykonywanych punktów w okresie rozliczeniowym.</w:t>
        </w:r>
      </w:ins>
    </w:p>
    <w:p>
      <w:pPr>
        <w:pStyle w:val="NormalnyWeb"/>
        <w:numPr>
          <w:ilvl w:val="0"/>
          <w:numId w:val="0"/>
        </w:numPr>
        <w:spacing w:before="0" w:after="0"/>
        <w:ind w:left="1080" w:hanging="0"/>
        <w:jc w:val="both"/>
        <w:rPr>
          <w:rFonts w:ascii="Arial" w:hAnsi="Arial" w:cs="Arial"/>
          <w:ins w:id="315" w:author="Nieznany autor" w:date="2021-01-20T14:27:22Z"/>
          <w:sz w:val="20"/>
          <w:szCs w:val="20"/>
        </w:rPr>
      </w:pPr>
      <w:ins w:id="314" w:author="Nieznany autor" w:date="2021-01-20T14:27:22Z">
        <w:r>
          <w:rPr>
            <w:rFonts w:cs="Arial" w:ascii="Arial" w:hAnsi="Arial"/>
            <w:sz w:val="20"/>
            <w:szCs w:val="20"/>
          </w:rPr>
          <w:t>Wynagrodzenie za zabiegi komercyjne nie pomniejsza limitów związanych z realizacją zabiegów dla pacjentów NFZ, o których mowa w niniejszym punkcie.</w:t>
        </w:r>
      </w:ins>
    </w:p>
    <w:p>
      <w:pPr>
        <w:pStyle w:val="NormalnyWeb"/>
        <w:numPr>
          <w:ilvl w:val="0"/>
          <w:numId w:val="0"/>
        </w:numPr>
        <w:spacing w:before="0" w:after="0"/>
        <w:ind w:left="786" w:hanging="0"/>
        <w:jc w:val="both"/>
        <w:rPr/>
      </w:pPr>
      <w:ins w:id="316" w:author="Nieznany autor" w:date="2021-01-20T14:27:22Z">
        <w:r>
          <w:rPr>
            <w:rFonts w:cs="Arial" w:ascii="Arial" w:hAnsi="Arial"/>
            <w:sz w:val="20"/>
            <w:szCs w:val="20"/>
          </w:rPr>
          <w:t>b)</w:t>
          <w:tab/>
        </w:r>
      </w:ins>
      <w:ins w:id="317" w:author="Nieznany autor" w:date="2021-01-20T14:27:22Z">
        <w:r>
          <w:rPr>
            <w:rFonts w:cs="Arial" w:ascii="Arial" w:hAnsi="Arial"/>
            <w:sz w:val="20"/>
            <w:szCs w:val="20"/>
          </w:rPr>
          <w:t>za 1 godzinę pełnienia dyżuru medycznego – ……… zł brutto (słownie: ……………….),</w:t>
        </w:r>
      </w:ins>
    </w:p>
    <w:p>
      <w:pPr>
        <w:pStyle w:val="NormalnyWeb"/>
        <w:numPr>
          <w:ilvl w:val="0"/>
          <w:numId w:val="0"/>
        </w:numPr>
        <w:spacing w:before="0" w:after="0"/>
        <w:ind w:left="786" w:hanging="0"/>
        <w:jc w:val="both"/>
        <w:rPr/>
      </w:pPr>
      <w:ins w:id="319" w:author="Nieznany autor" w:date="2021-01-20T14:27:22Z">
        <w:r>
          <w:rPr>
            <w:rFonts w:cs="Arial" w:ascii="Arial" w:hAnsi="Arial"/>
            <w:sz w:val="20"/>
            <w:szCs w:val="20"/>
          </w:rPr>
          <w:t>c)</w:t>
          <w:tab/>
        </w:r>
      </w:ins>
      <w:ins w:id="320" w:author="Nieznany autor" w:date="2021-01-20T14:27:22Z">
        <w:r>
          <w:rPr>
            <w:rFonts w:cs="Arial" w:ascii="Arial" w:hAnsi="Arial"/>
            <w:sz w:val="20"/>
            <w:szCs w:val="20"/>
          </w:rPr>
          <w:t>za poradę ambulatoryjną w Poradni …………………</w:t>
        </w:r>
      </w:ins>
      <w:ins w:id="321" w:author="Nieznany autor" w:date="2021-01-20T14:27:22Z">
        <w:r>
          <w:rPr>
            <w:rFonts w:cs="Arial" w:ascii="Arial" w:hAnsi="Arial"/>
            <w:color w:val="FF0000"/>
            <w:sz w:val="20"/>
            <w:szCs w:val="20"/>
          </w:rPr>
          <w:t xml:space="preserve"> </w:t>
        </w:r>
      </w:ins>
      <w:ins w:id="322" w:author="Nieznany autor" w:date="2021-01-20T14:27:22Z">
        <w:r>
          <w:rPr>
            <w:rFonts w:cs="Arial" w:ascii="Arial" w:hAnsi="Arial"/>
            <w:sz w:val="20"/>
            <w:szCs w:val="20"/>
          </w:rPr>
          <w:t xml:space="preserve"> - ……….. zł brutto za 1 punkt </w:t>
          <w:tab/>
          <w:t xml:space="preserve">(słownie: ………………….) w wymiarze nie większym niż ………….. punktów </w:t>
          <w:tab/>
          <w:t>miesięcznie,</w:t>
        </w:r>
      </w:ins>
    </w:p>
    <w:p>
      <w:pPr>
        <w:pStyle w:val="NormalnyWeb"/>
        <w:numPr>
          <w:ilvl w:val="0"/>
          <w:numId w:val="0"/>
        </w:numPr>
        <w:spacing w:before="0" w:after="0"/>
        <w:ind w:left="786" w:hanging="0"/>
        <w:jc w:val="both"/>
        <w:rPr/>
      </w:pPr>
      <w:ins w:id="324" w:author="Nieznany autor" w:date="2021-01-20T14:27:22Z">
        <w:r>
          <w:rPr>
            <w:rFonts w:eastAsia="Calibri" w:cs="Arial" w:ascii="Arial" w:hAnsi="Arial"/>
            <w:bCs/>
            <w:sz w:val="20"/>
            <w:szCs w:val="20"/>
          </w:rPr>
          <w:t>d)</w:t>
          <w:tab/>
        </w:r>
      </w:ins>
      <w:ins w:id="325" w:author="Nieznany autor" w:date="2021-01-20T14:27:22Z">
        <w:r>
          <w:rPr>
            <w:rFonts w:eastAsia="Calibri" w:cs="Arial" w:ascii="Arial" w:hAnsi="Arial"/>
            <w:bCs/>
            <w:sz w:val="20"/>
            <w:szCs w:val="20"/>
          </w:rPr>
          <w:t xml:space="preserve">za 1 badanie USG dla pacjentów oddziałów i poradni Płockiego Zakładu Opieki </w:t>
          <w:tab/>
          <w:t xml:space="preserve">Zdrowotnej Sp. z o.o. </w:t>
        </w:r>
      </w:ins>
      <w:ins w:id="326" w:author="Nieznany autor" w:date="2021-01-20T14:27:22Z">
        <w:r>
          <w:rPr>
            <w:rFonts w:eastAsia="Calibri" w:cs="Arial" w:ascii="Arial" w:hAnsi="Arial"/>
            <w:sz w:val="20"/>
            <w:szCs w:val="20"/>
          </w:rPr>
          <w:t>- ………………… zł brutto (słownie: ………………………………..</w:t>
          <w:tab/>
          <w:t>………..)</w:t>
        </w:r>
      </w:ins>
    </w:p>
    <w:p>
      <w:pPr>
        <w:pStyle w:val="NormalnyWeb"/>
        <w:numPr>
          <w:ilvl w:val="0"/>
          <w:numId w:val="0"/>
        </w:numPr>
        <w:spacing w:before="0" w:after="0"/>
        <w:ind w:left="786" w:hanging="0"/>
        <w:jc w:val="both"/>
        <w:rPr/>
      </w:pPr>
      <w:ins w:id="328" w:author="Nieznany autor" w:date="2021-01-20T14:27:22Z">
        <w:r>
          <w:rPr>
            <w:rFonts w:eastAsia="Calibri" w:cs="Arial" w:ascii="Arial" w:hAnsi="Arial"/>
            <w:bCs/>
            <w:sz w:val="20"/>
            <w:szCs w:val="20"/>
          </w:rPr>
          <w:t>e)</w:t>
          <w:tab/>
        </w:r>
      </w:ins>
      <w:ins w:id="329" w:author="Nieznany autor" w:date="2021-01-20T14:27:22Z">
        <w:r>
          <w:rPr>
            <w:rFonts w:eastAsia="Calibri" w:cs="Arial" w:ascii="Arial" w:hAnsi="Arial"/>
            <w:bCs/>
            <w:sz w:val="20"/>
            <w:szCs w:val="20"/>
          </w:rPr>
          <w:t xml:space="preserve">za 1 badanie USG Doppler dla pacjentów oddziałów i poradni Płockiego Zakładu Opieki </w:t>
          <w:tab/>
          <w:t xml:space="preserve">Zdrowotnej Sp. z o.o. </w:t>
        </w:r>
      </w:ins>
      <w:ins w:id="330" w:author="Nieznany autor" w:date="2021-01-20T14:27:22Z">
        <w:r>
          <w:rPr>
            <w:rFonts w:eastAsia="Calibri" w:cs="Arial" w:ascii="Arial" w:hAnsi="Arial"/>
            <w:sz w:val="20"/>
            <w:szCs w:val="20"/>
          </w:rPr>
          <w:t>- …………...… zł brutto (słownie: ………………………………..….),</w:t>
        </w:r>
      </w:ins>
    </w:p>
    <w:p>
      <w:pPr>
        <w:pStyle w:val="NormalnyWeb"/>
        <w:numPr>
          <w:ilvl w:val="0"/>
          <w:numId w:val="0"/>
        </w:numPr>
        <w:spacing w:before="0" w:after="0"/>
        <w:ind w:left="786" w:hanging="0"/>
        <w:jc w:val="both"/>
        <w:rPr/>
      </w:pPr>
      <w:ins w:id="332" w:author="Nieznany autor" w:date="2021-01-20T14:27:22Z">
        <w:r>
          <w:rPr>
            <w:rFonts w:eastAsia="Calibri" w:cs="Arial" w:ascii="Arial" w:hAnsi="Arial"/>
            <w:sz w:val="20"/>
            <w:szCs w:val="20"/>
          </w:rPr>
          <w:t>f)</w:t>
          <w:tab/>
        </w:r>
      </w:ins>
      <w:ins w:id="333" w:author="Nieznany autor" w:date="2021-01-20T14:27:22Z">
        <w:r>
          <w:rPr>
            <w:rFonts w:eastAsia="Calibri" w:cs="Arial" w:ascii="Arial" w:hAnsi="Arial"/>
            <w:sz w:val="20"/>
            <w:szCs w:val="20"/>
          </w:rPr>
          <w:t xml:space="preserve">za 1 badanie endoskopowe …………………………. dla pacjentów </w:t>
        </w:r>
      </w:ins>
      <w:ins w:id="334" w:author="Nieznany autor" w:date="2021-01-20T14:27:22Z">
        <w:r>
          <w:rPr>
            <w:rFonts w:eastAsia="Calibri" w:cs="Arial" w:ascii="Arial" w:hAnsi="Arial"/>
            <w:bCs/>
            <w:sz w:val="20"/>
            <w:szCs w:val="20"/>
          </w:rPr>
          <w:t xml:space="preserve">oddziałów i poradni </w:t>
          <w:tab/>
          <w:t xml:space="preserve">Płockiego Zakładu Opieki Zdrowotnej Sp. z o.o. </w:t>
        </w:r>
      </w:ins>
      <w:ins w:id="335" w:author="Nieznany autor" w:date="2021-01-20T14:27:22Z">
        <w:r>
          <w:rPr>
            <w:rFonts w:eastAsia="Calibri" w:cs="Arial" w:ascii="Arial" w:hAnsi="Arial"/>
            <w:sz w:val="20"/>
            <w:szCs w:val="20"/>
          </w:rPr>
          <w:t xml:space="preserve">- ………………… zł brutto (słownie: </w:t>
          <w:tab/>
          <w:t>………………………………..………..),</w:t>
        </w:r>
      </w:ins>
    </w:p>
    <w:p>
      <w:pPr>
        <w:pStyle w:val="NormalnyWeb"/>
        <w:numPr>
          <w:ilvl w:val="0"/>
          <w:numId w:val="0"/>
        </w:numPr>
        <w:spacing w:before="0" w:after="0"/>
        <w:ind w:left="786" w:hanging="0"/>
        <w:jc w:val="both"/>
        <w:rPr/>
      </w:pPr>
      <w:ins w:id="337" w:author="Nieznany autor" w:date="2021-01-20T14:27:22Z">
        <w:r>
          <w:rPr>
            <w:rFonts w:eastAsia="Calibri" w:cs="Arial" w:ascii="Arial" w:hAnsi="Arial"/>
            <w:sz w:val="20"/>
            <w:szCs w:val="20"/>
          </w:rPr>
          <w:t>g)</w:t>
          <w:tab/>
        </w:r>
      </w:ins>
      <w:ins w:id="338" w:author="Nieznany autor" w:date="2021-01-20T14:27:22Z">
        <w:r>
          <w:rPr>
            <w:rFonts w:eastAsia="Calibri" w:cs="Arial" w:ascii="Arial" w:hAnsi="Arial"/>
            <w:sz w:val="20"/>
            <w:szCs w:val="20"/>
          </w:rPr>
          <w:t xml:space="preserve">za 1 zabieg endoskopowy …………………………. dla pacjentów </w:t>
        </w:r>
      </w:ins>
      <w:ins w:id="339" w:author="Nieznany autor" w:date="2021-01-20T14:27:22Z">
        <w:r>
          <w:rPr>
            <w:rFonts w:eastAsia="Calibri" w:cs="Arial" w:ascii="Arial" w:hAnsi="Arial"/>
            <w:bCs/>
            <w:sz w:val="20"/>
            <w:szCs w:val="20"/>
          </w:rPr>
          <w:t xml:space="preserve">oddziałów i poradni </w:t>
          <w:tab/>
          <w:t xml:space="preserve">Płockiego Zakładu Opieki Zdrowotnej Sp. z o.o. </w:t>
        </w:r>
      </w:ins>
      <w:ins w:id="340" w:author="Nieznany autor" w:date="2021-01-20T14:27:22Z">
        <w:r>
          <w:rPr>
            <w:rFonts w:eastAsia="Calibri" w:cs="Arial" w:ascii="Arial" w:hAnsi="Arial"/>
            <w:sz w:val="20"/>
            <w:szCs w:val="20"/>
          </w:rPr>
          <w:t xml:space="preserve">- ………………… zł brutto (słownie: </w:t>
          <w:tab/>
          <w:t>………………………………..………..),</w:t>
        </w:r>
      </w:ins>
    </w:p>
    <w:p>
      <w:pPr>
        <w:pStyle w:val="NormalnyWeb"/>
        <w:numPr>
          <w:ilvl w:val="0"/>
          <w:numId w:val="0"/>
        </w:numPr>
        <w:spacing w:before="0" w:after="0"/>
        <w:ind w:left="786" w:hanging="0"/>
        <w:jc w:val="both"/>
        <w:rPr/>
      </w:pPr>
      <w:ins w:id="342" w:author="Nieznany autor" w:date="2021-01-20T14:27:22Z">
        <w:r>
          <w:rPr>
            <w:rFonts w:eastAsia="Calibri" w:cs="Arial" w:ascii="Arial" w:hAnsi="Arial"/>
            <w:sz w:val="20"/>
            <w:szCs w:val="20"/>
          </w:rPr>
          <w:t>h)</w:t>
          <w:tab/>
        </w:r>
      </w:ins>
      <w:ins w:id="343" w:author="Nieznany autor" w:date="2021-01-20T14:27:22Z">
        <w:r>
          <w:rPr>
            <w:rFonts w:eastAsia="Calibri" w:cs="Arial" w:ascii="Arial" w:hAnsi="Arial"/>
            <w:sz w:val="20"/>
            <w:szCs w:val="20"/>
          </w:rPr>
          <w:t xml:space="preserve">za 1 badanie endoskopowe …………………………. dla pacjentów </w:t>
        </w:r>
      </w:ins>
      <w:ins w:id="344" w:author="Nieznany autor" w:date="2021-01-20T14:27:22Z">
        <w:r>
          <w:rPr>
            <w:rFonts w:eastAsia="Calibri" w:cs="Arial" w:ascii="Arial" w:hAnsi="Arial"/>
            <w:bCs/>
            <w:sz w:val="20"/>
            <w:szCs w:val="20"/>
          </w:rPr>
          <w:t xml:space="preserve">komercyjnych </w:t>
          <w:tab/>
          <w:t xml:space="preserve">Płockiego Zakładu Opieki Zdrowotnej Sp. z o.o. </w:t>
        </w:r>
      </w:ins>
      <w:ins w:id="345" w:author="Nieznany autor" w:date="2021-01-20T14:27:22Z">
        <w:r>
          <w:rPr>
            <w:rFonts w:eastAsia="Calibri" w:cs="Arial" w:ascii="Arial" w:hAnsi="Arial"/>
            <w:sz w:val="20"/>
            <w:szCs w:val="20"/>
          </w:rPr>
          <w:t xml:space="preserve">- ………………… zł brutto (słownie: </w:t>
          <w:tab/>
          <w:t>………………………………..………..),</w:t>
        </w:r>
      </w:ins>
    </w:p>
    <w:p>
      <w:pPr>
        <w:pStyle w:val="NormalnyWeb"/>
        <w:numPr>
          <w:ilvl w:val="0"/>
          <w:numId w:val="0"/>
        </w:numPr>
        <w:spacing w:before="0" w:after="0"/>
        <w:ind w:left="786" w:hanging="0"/>
        <w:jc w:val="both"/>
        <w:rPr/>
      </w:pPr>
      <w:ins w:id="347" w:author="Nieznany autor" w:date="2021-01-20T14:27:22Z">
        <w:r>
          <w:rPr>
            <w:rFonts w:eastAsia="Calibri" w:cs="Arial" w:ascii="Arial" w:hAnsi="Arial"/>
            <w:sz w:val="20"/>
            <w:szCs w:val="20"/>
          </w:rPr>
          <w:t>i)</w:t>
          <w:tab/>
        </w:r>
      </w:ins>
      <w:ins w:id="348" w:author="Nieznany autor" w:date="2021-01-20T14:27:22Z">
        <w:r>
          <w:rPr>
            <w:rFonts w:eastAsia="Calibri" w:cs="Arial" w:ascii="Arial" w:hAnsi="Arial"/>
            <w:sz w:val="20"/>
            <w:szCs w:val="20"/>
          </w:rPr>
          <w:t xml:space="preserve">za 1 zabieg endoskopowy …………………………. dla pacjentów </w:t>
        </w:r>
      </w:ins>
      <w:ins w:id="349" w:author="Nieznany autor" w:date="2021-01-20T14:27:22Z">
        <w:r>
          <w:rPr>
            <w:rFonts w:eastAsia="Calibri" w:cs="Arial" w:ascii="Arial" w:hAnsi="Arial"/>
            <w:bCs/>
            <w:sz w:val="20"/>
            <w:szCs w:val="20"/>
          </w:rPr>
          <w:t xml:space="preserve">komercyjnych Płockiego </w:t>
          <w:tab/>
          <w:t xml:space="preserve">Zakładu Opieki Zdrowotnej Sp. z o.o. </w:t>
        </w:r>
      </w:ins>
      <w:ins w:id="350" w:author="Nieznany autor" w:date="2021-01-20T14:27:22Z">
        <w:r>
          <w:rPr>
            <w:rFonts w:eastAsia="Calibri" w:cs="Arial" w:ascii="Arial" w:hAnsi="Arial"/>
            <w:sz w:val="20"/>
            <w:szCs w:val="20"/>
          </w:rPr>
          <w:t xml:space="preserve">- ………………… zł brutto (słownie: </w:t>
          <w:tab/>
          <w:t>………………………………..………..),</w:t>
        </w:r>
      </w:ins>
    </w:p>
    <w:p>
      <w:pPr>
        <w:pStyle w:val="NormalnyWeb"/>
        <w:numPr>
          <w:ilvl w:val="0"/>
          <w:numId w:val="0"/>
        </w:numPr>
        <w:spacing w:before="0" w:after="0"/>
        <w:ind w:left="786" w:hanging="0"/>
        <w:jc w:val="both"/>
        <w:rPr/>
      </w:pPr>
      <w:ins w:id="352" w:author="Nieznany autor" w:date="2021-01-20T14:27:22Z">
        <w:r>
          <w:rPr>
            <w:rFonts w:eastAsia="Calibri" w:cs="Arial" w:ascii="Arial" w:hAnsi="Arial"/>
            <w:bCs/>
            <w:sz w:val="20"/>
            <w:szCs w:val="20"/>
          </w:rPr>
          <w:t>j)</w:t>
          <w:tab/>
        </w:r>
      </w:ins>
      <w:ins w:id="353" w:author="Nieznany autor" w:date="2021-01-20T14:27:22Z">
        <w:r>
          <w:rPr>
            <w:rFonts w:eastAsia="Calibri" w:cs="Arial" w:ascii="Arial" w:hAnsi="Arial"/>
            <w:bCs/>
            <w:sz w:val="20"/>
            <w:szCs w:val="20"/>
          </w:rPr>
          <w:t xml:space="preserve">za 1 badanie USG dla pacjentów komercyjnych Płockiego Zakładu Opieki Zdrowotnej Sp. </w:t>
          <w:tab/>
          <w:t xml:space="preserve">z o.o. </w:t>
        </w:r>
      </w:ins>
      <w:ins w:id="354" w:author="Nieznany autor" w:date="2021-01-20T14:27:22Z">
        <w:r>
          <w:rPr>
            <w:rFonts w:eastAsia="Calibri" w:cs="Arial" w:ascii="Arial" w:hAnsi="Arial"/>
            <w:sz w:val="20"/>
            <w:szCs w:val="20"/>
          </w:rPr>
          <w:t>- ………………… zł brutto (słownie: ………………………………..………..),</w:t>
        </w:r>
      </w:ins>
    </w:p>
    <w:p>
      <w:pPr>
        <w:pStyle w:val="NormalnyWeb"/>
        <w:numPr>
          <w:ilvl w:val="0"/>
          <w:numId w:val="0"/>
        </w:numPr>
        <w:spacing w:before="0" w:after="0"/>
        <w:ind w:left="786" w:hanging="0"/>
        <w:jc w:val="both"/>
        <w:rPr/>
      </w:pPr>
      <w:ins w:id="356" w:author="Nieznany autor" w:date="2021-01-20T14:27:22Z">
        <w:r>
          <w:rPr>
            <w:rFonts w:eastAsia="Calibri" w:cs="Arial" w:ascii="Arial" w:hAnsi="Arial"/>
            <w:bCs/>
            <w:sz w:val="20"/>
            <w:szCs w:val="20"/>
          </w:rPr>
          <w:t>k)</w:t>
          <w:tab/>
        </w:r>
      </w:ins>
      <w:ins w:id="357" w:author="Nieznany autor" w:date="2021-01-20T14:27:22Z">
        <w:r>
          <w:rPr>
            <w:rFonts w:eastAsia="Calibri" w:cs="Arial" w:ascii="Arial" w:hAnsi="Arial"/>
            <w:bCs/>
            <w:sz w:val="20"/>
            <w:szCs w:val="20"/>
          </w:rPr>
          <w:t xml:space="preserve">za 1 badanie USG Doppler dla pacjentów komercyjnych Płockiego Zakładu Opieki </w:t>
          <w:tab/>
          <w:t xml:space="preserve">Zdrowotnej Sp. z o.o. </w:t>
        </w:r>
      </w:ins>
      <w:ins w:id="358" w:author="Nieznany autor" w:date="2021-01-20T14:27:22Z">
        <w:r>
          <w:rPr>
            <w:rFonts w:eastAsia="Calibri" w:cs="Arial" w:ascii="Arial" w:hAnsi="Arial"/>
            <w:sz w:val="20"/>
            <w:szCs w:val="20"/>
          </w:rPr>
          <w:t>- …………...… zł brutto (słownie: ………………………………..….),</w:t>
        </w:r>
      </w:ins>
    </w:p>
    <w:p>
      <w:pPr>
        <w:pStyle w:val="NormalnyWeb"/>
        <w:numPr>
          <w:ilvl w:val="0"/>
          <w:numId w:val="0"/>
        </w:numPr>
        <w:spacing w:before="0" w:after="0"/>
        <w:ind w:left="786" w:hanging="0"/>
        <w:jc w:val="both"/>
        <w:rPr/>
      </w:pPr>
      <w:ins w:id="360" w:author="Nieznany autor" w:date="2021-01-20T14:27:22Z">
        <w:r>
          <w:rPr>
            <w:rFonts w:cs="Arial" w:ascii="Arial" w:hAnsi="Arial"/>
            <w:bCs/>
            <w:sz w:val="20"/>
            <w:szCs w:val="20"/>
          </w:rPr>
          <w:t>l)</w:t>
          <w:tab/>
        </w:r>
      </w:ins>
      <w:ins w:id="361" w:author="Nieznany autor" w:date="2021-01-20T14:27:22Z">
        <w:r>
          <w:rPr>
            <w:rFonts w:cs="Arial" w:ascii="Arial" w:hAnsi="Arial"/>
            <w:bCs/>
            <w:sz w:val="20"/>
            <w:szCs w:val="20"/>
          </w:rPr>
          <w:t>za 1 konsultację dla Zakładu Medycyny Pracy</w:t>
        </w:r>
      </w:ins>
      <w:ins w:id="362" w:author="Nieznany autor" w:date="2021-01-20T14:27:22Z">
        <w:r>
          <w:rPr>
            <w:rFonts w:cs="Arial" w:ascii="Arial" w:hAnsi="Arial"/>
            <w:sz w:val="20"/>
            <w:szCs w:val="20"/>
          </w:rPr>
          <w:t xml:space="preserve">- ………………… zł brutto (słownie: </w:t>
          <w:tab/>
          <w:t>……………….…………….…..),</w:t>
        </w:r>
      </w:ins>
    </w:p>
    <w:p>
      <w:pPr>
        <w:pStyle w:val="NormalnyWeb"/>
        <w:numPr>
          <w:ilvl w:val="0"/>
          <w:numId w:val="0"/>
        </w:numPr>
        <w:spacing w:before="0" w:after="0"/>
        <w:ind w:left="786" w:hanging="0"/>
        <w:jc w:val="both"/>
        <w:rPr/>
      </w:pPr>
      <w:ins w:id="364" w:author="Nieznany autor" w:date="2021-01-20T14:27:22Z">
        <w:r>
          <w:rPr>
            <w:rFonts w:cs="Arial" w:ascii="Arial" w:hAnsi="Arial"/>
            <w:sz w:val="20"/>
            <w:szCs w:val="20"/>
          </w:rPr>
          <w:t>m)</w:t>
          <w:tab/>
        </w:r>
      </w:ins>
      <w:ins w:id="365" w:author="Nieznany autor" w:date="2021-01-20T14:27:22Z">
        <w:r>
          <w:rPr>
            <w:rFonts w:cs="Arial" w:ascii="Arial" w:hAnsi="Arial"/>
            <w:sz w:val="20"/>
            <w:szCs w:val="20"/>
          </w:rPr>
          <w:t xml:space="preserve">za 1 konsultację dla pacjentów komercyjnych Płockiego Zakładu Opieki Zdrowotnej Sp. z </w:t>
          <w:tab/>
          <w:t>o.o. ………………… zł brutto (słownie: ……………….…………….…..),</w:t>
        </w:r>
      </w:ins>
    </w:p>
    <w:p>
      <w:pPr>
        <w:pStyle w:val="NormalnyWeb"/>
        <w:numPr>
          <w:ilvl w:val="0"/>
          <w:numId w:val="0"/>
        </w:numPr>
        <w:spacing w:before="0" w:after="0"/>
        <w:ind w:left="786" w:hanging="0"/>
        <w:jc w:val="both"/>
        <w:rPr/>
      </w:pPr>
      <w:ins w:id="367" w:author="Nieznany autor" w:date="2021-01-20T14:27:22Z">
        <w:r>
          <w:rPr>
            <w:rFonts w:cs="Arial" w:ascii="Arial" w:hAnsi="Arial"/>
            <w:sz w:val="20"/>
            <w:szCs w:val="20"/>
          </w:rPr>
          <w:t>n)</w:t>
          <w:tab/>
        </w:r>
      </w:ins>
      <w:ins w:id="368" w:author="Nieznany autor" w:date="2021-01-20T14:27:22Z">
        <w:r>
          <w:rPr>
            <w:rFonts w:cs="Arial" w:ascii="Arial" w:hAnsi="Arial"/>
            <w:sz w:val="20"/>
            <w:szCs w:val="20"/>
          </w:rPr>
          <w:t xml:space="preserve">za 1 zabieg z zakresu małej chirurgii w znieczuleniu miejscowym dla pacjentów </w:t>
          <w:tab/>
          <w:t>komercyjnych ………………… zł brutto (słownie: ……………….…………….…..),</w:t>
        </w:r>
      </w:ins>
    </w:p>
    <w:p>
      <w:pPr>
        <w:pStyle w:val="NormalnyWeb"/>
        <w:numPr>
          <w:ilvl w:val="0"/>
          <w:numId w:val="0"/>
        </w:numPr>
        <w:spacing w:before="0" w:after="0"/>
        <w:ind w:left="786" w:hanging="0"/>
        <w:jc w:val="both"/>
        <w:rPr>
          <w:rFonts w:ascii="Arial" w:hAnsi="Arial" w:cs="Arial"/>
          <w:ins w:id="372" w:author="Nieznany autor" w:date="2021-01-20T14:27:22Z"/>
          <w:sz w:val="20"/>
          <w:szCs w:val="20"/>
        </w:rPr>
      </w:pPr>
      <w:ins w:id="370" w:author="Nieznany autor" w:date="2021-01-20T14:27:22Z">
        <w:r>
          <w:rPr>
            <w:rFonts w:cs="Arial" w:ascii="Arial" w:hAnsi="Arial"/>
            <w:sz w:val="20"/>
            <w:szCs w:val="20"/>
          </w:rPr>
          <w:t>o)</w:t>
          <w:tab/>
        </w:r>
      </w:ins>
      <w:ins w:id="371" w:author="Nieznany autor" w:date="2021-01-20T14:27:22Z">
        <w:r>
          <w:rPr>
            <w:rFonts w:cs="Arial" w:ascii="Arial" w:hAnsi="Arial"/>
            <w:sz w:val="20"/>
            <w:szCs w:val="20"/>
          </w:rPr>
          <w:t>za opiekę lekarską w trakcie transportu medycznego - ……………… zł brutto (słownie: …………………….)</w:t>
        </w:r>
      </w:ins>
    </w:p>
    <w:p>
      <w:pPr>
        <w:pStyle w:val="NormalnyWeb"/>
        <w:numPr>
          <w:ilvl w:val="0"/>
          <w:numId w:val="0"/>
        </w:numPr>
        <w:spacing w:before="120" w:after="0"/>
        <w:ind w:left="1080" w:hanging="0"/>
        <w:jc w:val="both"/>
        <w:rPr/>
      </w:pPr>
      <w:ins w:id="373" w:author="Nieznany autor" w:date="2021-01-20T14:27:22Z">
        <w:r>
          <w:rPr>
            <w:rFonts w:cs="Arial" w:ascii="Arial" w:hAnsi="Arial"/>
            <w:sz w:val="20"/>
            <w:szCs w:val="20"/>
            <w:u w:val="single"/>
          </w:rPr>
          <w:t>pkt a</w:t>
        </w:r>
      </w:ins>
      <w:ins w:id="374" w:author="Nieznany autor" w:date="2021-01-20T14:27:22Z">
        <w:r>
          <w:rPr>
            <w:rFonts w:cs="Arial" w:ascii="Arial" w:hAnsi="Arial"/>
            <w:sz w:val="20"/>
            <w:szCs w:val="20"/>
            <w:u w:val="single"/>
          </w:rPr>
          <w:t xml:space="preserve">) </w:t>
        </w:r>
      </w:ins>
      <w:ins w:id="375" w:author="Nieznany autor" w:date="2021-01-20T14:27:22Z">
        <w:r>
          <w:rPr>
            <w:rFonts w:cs="Arial" w:ascii="Arial" w:hAnsi="Arial"/>
            <w:sz w:val="20"/>
            <w:szCs w:val="20"/>
            <w:u w:val="single"/>
          </w:rPr>
          <w:t>-n</w:t>
        </w:r>
      </w:ins>
      <w:ins w:id="376" w:author="Nieznany autor" w:date="2021-01-20T14:27:22Z">
        <w:r>
          <w:rPr>
            <w:rFonts w:cs="Arial" w:ascii="Arial" w:hAnsi="Arial"/>
            <w:sz w:val="20"/>
            <w:szCs w:val="20"/>
            <w:u w:val="single"/>
          </w:rPr>
          <w:t>)</w:t>
        </w:r>
      </w:ins>
      <w:ins w:id="377" w:author="Nieznany autor" w:date="2021-01-20T14:27:22Z">
        <w:r>
          <w:rPr>
            <w:rFonts w:cs="Arial" w:ascii="Arial" w:hAnsi="Arial"/>
            <w:sz w:val="20"/>
            <w:szCs w:val="20"/>
            <w:u w:val="single"/>
          </w:rPr>
          <w:t xml:space="preserve"> – o ile dotyczy.</w:t>
        </w:r>
      </w:ins>
    </w:p>
    <w:p>
      <w:pPr>
        <w:pStyle w:val="Normal"/>
        <w:numPr>
          <w:ilvl w:val="0"/>
          <w:numId w:val="25"/>
        </w:numPr>
        <w:suppressAutoHyphens w:val="true"/>
        <w:spacing w:lineRule="auto" w:line="240" w:before="120" w:after="0"/>
        <w:jc w:val="both"/>
        <w:rPr/>
      </w:pPr>
      <w:ins w:id="379" w:author="Nieznany autor" w:date="2021-01-20T14:27:22Z">
        <w:r>
          <w:rPr>
            <w:rFonts w:eastAsia="Times New Roman" w:cs="Arial" w:ascii="Arial" w:hAnsi="Arial"/>
            <w:sz w:val="20"/>
            <w:szCs w:val="20"/>
            <w:lang w:eastAsia="pl-PL"/>
          </w:rPr>
          <w:t xml:space="preserve">Należności za wykonywanie świadczeń będących przedmiotem niniejszej umowy </w:t>
        </w:r>
      </w:ins>
      <w:ins w:id="380" w:author="Nieznany autor" w:date="2021-01-20T14:27:22Z">
        <w:r>
          <w:rPr>
            <w:rFonts w:eastAsia="Times New Roman" w:cs="Arial" w:ascii="Arial" w:hAnsi="Arial"/>
            <w:bCs/>
            <w:sz w:val="20"/>
            <w:szCs w:val="20"/>
            <w:lang w:eastAsia="pl-PL"/>
          </w:rPr>
          <w:t xml:space="preserve">Udzielający Zamówienia </w:t>
        </w:r>
      </w:ins>
      <w:ins w:id="381" w:author="Nieznany autor" w:date="2021-01-20T14:27:22Z">
        <w:r>
          <w:rPr>
            <w:rFonts w:eastAsia="Times New Roman" w:cs="Arial" w:ascii="Arial" w:hAnsi="Arial"/>
            <w:sz w:val="20"/>
            <w:szCs w:val="20"/>
            <w:lang w:eastAsia="pl-PL"/>
          </w:rPr>
          <w:t xml:space="preserve">wypłacać będzie w okresach miesięcznych, na podstawie wystawianych przez </w:t>
        </w:r>
      </w:ins>
      <w:ins w:id="382" w:author="Nieznany autor" w:date="2021-01-20T14:27:22Z">
        <w:r>
          <w:rPr>
            <w:rFonts w:eastAsia="Times New Roman" w:cs="Arial" w:ascii="Arial" w:hAnsi="Arial"/>
            <w:bCs/>
            <w:sz w:val="20"/>
            <w:szCs w:val="20"/>
            <w:lang w:eastAsia="pl-PL"/>
          </w:rPr>
          <w:t>Przyjmującego Zamówienie</w:t>
        </w:r>
      </w:ins>
      <w:ins w:id="383" w:author="Nieznany autor" w:date="2021-01-20T14:27:22Z">
        <w:r>
          <w:rPr>
            <w:rFonts w:eastAsia="Times New Roman" w:cs="Arial" w:ascii="Arial" w:hAnsi="Arial"/>
            <w:sz w:val="20"/>
            <w:szCs w:val="20"/>
            <w:lang w:eastAsia="pl-PL"/>
          </w:rPr>
          <w:t xml:space="preserve"> faktur. </w:t>
        </w:r>
      </w:ins>
    </w:p>
    <w:p>
      <w:pPr>
        <w:pStyle w:val="Normal"/>
        <w:numPr>
          <w:ilvl w:val="0"/>
          <w:numId w:val="1"/>
        </w:numPr>
        <w:suppressAutoHyphens w:val="true"/>
        <w:spacing w:lineRule="auto" w:line="240" w:before="120" w:after="0"/>
        <w:ind w:left="426" w:hanging="426"/>
        <w:jc w:val="both"/>
        <w:rPr/>
      </w:pPr>
      <w:ins w:id="385" w:author="Nieznany autor" w:date="2021-01-20T14:27:22Z">
        <w:r>
          <w:rPr>
            <w:rFonts w:cs="Arial" w:ascii="Arial" w:hAnsi="Arial"/>
            <w:sz w:val="20"/>
            <w:szCs w:val="20"/>
          </w:rPr>
          <w:t xml:space="preserve">Faktury, o których mowa w ust. 2 wystawiane będą na podstawie sprawozdań z wykonywanych świadczeń zdrowotnych, o których mowa w § 7 po ich potwierdzeniu przez upoważnionego przedstawiciela </w:t>
        </w:r>
      </w:ins>
      <w:ins w:id="386" w:author="Nieznany autor" w:date="2021-01-20T14:27:22Z">
        <w:r>
          <w:rPr>
            <w:rFonts w:eastAsia="Times New Roman" w:cs="Arial" w:ascii="Arial" w:hAnsi="Arial"/>
            <w:bCs/>
            <w:sz w:val="20"/>
            <w:szCs w:val="20"/>
            <w:lang w:eastAsia="pl-PL"/>
          </w:rPr>
          <w:t>Udzielającego Zamówienia</w:t>
        </w:r>
      </w:ins>
      <w:ins w:id="387" w:author="Nieznany autor" w:date="2021-01-20T14:27:22Z">
        <w:r>
          <w:rPr>
            <w:rFonts w:cs="Arial" w:ascii="Arial" w:hAnsi="Arial"/>
            <w:sz w:val="20"/>
            <w:szCs w:val="20"/>
          </w:rPr>
          <w:t xml:space="preserve">, o którym mowa w § 3 ust. 1. </w:t>
        </w:r>
      </w:ins>
    </w:p>
    <w:p>
      <w:pPr>
        <w:pStyle w:val="Normal"/>
        <w:numPr>
          <w:ilvl w:val="0"/>
          <w:numId w:val="1"/>
        </w:numPr>
        <w:spacing w:lineRule="auto" w:line="240" w:before="120" w:after="200"/>
        <w:jc w:val="both"/>
        <w:rPr/>
      </w:pPr>
      <w:ins w:id="389" w:author="Nieznany autor" w:date="2021-01-20T14:27:22Z">
        <w:r>
          <w:rPr>
            <w:rFonts w:eastAsia="Times New Roman" w:cs="Arial" w:ascii="Arial" w:hAnsi="Arial"/>
            <w:sz w:val="20"/>
            <w:szCs w:val="20"/>
            <w:lang w:eastAsia="pl-PL"/>
          </w:rPr>
          <w:t xml:space="preserve">Realizacja należności następować będzie przelewem na rachunek bankowy </w:t>
        </w:r>
      </w:ins>
      <w:ins w:id="390" w:author="Nieznany autor" w:date="2021-01-20T14:27:22Z">
        <w:r>
          <w:rPr>
            <w:rFonts w:eastAsia="Times New Roman" w:cs="Arial" w:ascii="Arial" w:hAnsi="Arial"/>
            <w:bCs/>
            <w:sz w:val="20"/>
            <w:szCs w:val="20"/>
            <w:lang w:eastAsia="pl-PL"/>
          </w:rPr>
          <w:t>Przyjmującego Zamówienie</w:t>
        </w:r>
      </w:ins>
      <w:ins w:id="391" w:author="Nieznany autor" w:date="2021-01-20T14:27:22Z">
        <w:r>
          <w:rPr>
            <w:rFonts w:eastAsia="Times New Roman" w:cs="Arial" w:ascii="Arial" w:hAnsi="Arial"/>
            <w:sz w:val="20"/>
            <w:szCs w:val="20"/>
            <w:lang w:eastAsia="pl-PL"/>
          </w:rPr>
          <w:t xml:space="preserve"> wskazany na fakturze w terminie do 1</w:t>
        </w:r>
      </w:ins>
      <w:ins w:id="392" w:author="Nieznany autor" w:date="2021-01-20T14:27:22Z">
        <w:r>
          <w:rPr>
            <w:rFonts w:eastAsia="Times New Roman" w:cs="Arial" w:ascii="Arial" w:hAnsi="Arial"/>
            <w:color w:val="auto"/>
            <w:kern w:val="0"/>
            <w:sz w:val="20"/>
            <w:szCs w:val="20"/>
            <w:lang w:val="pl-PL" w:eastAsia="pl-PL" w:bidi="ar-SA"/>
          </w:rPr>
          <w:t>7</w:t>
        </w:r>
      </w:ins>
      <w:ins w:id="393" w:author="Nieznany autor" w:date="2021-01-20T14:27:22Z">
        <w:r>
          <w:rPr>
            <w:rFonts w:eastAsia="Times New Roman" w:cs="Arial" w:ascii="Arial" w:hAnsi="Arial"/>
            <w:sz w:val="20"/>
            <w:szCs w:val="20"/>
            <w:lang w:eastAsia="pl-PL"/>
          </w:rPr>
          <w:t xml:space="preserve"> dnia następnego miesiąca, pod warunkiem że </w:t>
        </w:r>
      </w:ins>
      <w:ins w:id="394" w:author="Nieznany autor" w:date="2021-01-20T14:27:22Z">
        <w:r>
          <w:rPr>
            <w:rFonts w:eastAsia="Times New Roman" w:cs="Arial" w:ascii="Arial" w:hAnsi="Arial"/>
            <w:bCs/>
            <w:sz w:val="20"/>
            <w:szCs w:val="20"/>
            <w:lang w:eastAsia="pl-PL"/>
          </w:rPr>
          <w:t>Przyjmujący Zamówienie</w:t>
        </w:r>
      </w:ins>
      <w:ins w:id="395" w:author="Nieznany autor" w:date="2021-01-20T14:27:22Z">
        <w:r>
          <w:rPr>
            <w:rFonts w:eastAsia="Times New Roman" w:cs="Arial" w:ascii="Arial" w:hAnsi="Arial"/>
            <w:sz w:val="20"/>
            <w:szCs w:val="20"/>
            <w:lang w:eastAsia="pl-PL"/>
          </w:rPr>
          <w:t xml:space="preserve"> złoży poprawnie wystawioną fakturę (pod względem merytorycznym i prawnym), wraz z załącznikami w terminie </w:t>
        </w:r>
      </w:ins>
      <w:ins w:id="396" w:author="Nieznany autor" w:date="2021-01-20T14:27:22Z">
        <w:r>
          <w:rPr>
            <w:rFonts w:eastAsia="Times New Roman" w:cs="Arial" w:ascii="Arial" w:hAnsi="Arial"/>
            <w:color w:val="auto"/>
            <w:kern w:val="0"/>
            <w:sz w:val="20"/>
            <w:szCs w:val="20"/>
            <w:lang w:val="pl-PL" w:eastAsia="pl-PL" w:bidi="ar-SA"/>
          </w:rPr>
          <w:t>4</w:t>
        </w:r>
      </w:ins>
      <w:ins w:id="397" w:author="Nieznany autor" w:date="2021-01-20T14:27:22Z">
        <w:r>
          <w:rPr>
            <w:rFonts w:eastAsia="Times New Roman" w:cs="Arial" w:ascii="Arial" w:hAnsi="Arial"/>
            <w:sz w:val="20"/>
            <w:szCs w:val="20"/>
            <w:lang w:eastAsia="pl-PL"/>
          </w:rPr>
          <w:t xml:space="preserve"> dni roboczych miesiąca następnego. W przypadku niezłożenia faktury w terminie </w:t>
        </w:r>
      </w:ins>
      <w:ins w:id="398" w:author="Nieznany autor" w:date="2021-01-20T14:27:22Z">
        <w:r>
          <w:rPr>
            <w:rFonts w:eastAsia="Times New Roman" w:cs="Arial" w:ascii="Arial" w:hAnsi="Arial"/>
            <w:color w:val="auto"/>
            <w:kern w:val="0"/>
            <w:sz w:val="20"/>
            <w:szCs w:val="20"/>
            <w:lang w:val="pl-PL" w:eastAsia="pl-PL" w:bidi="ar-SA"/>
          </w:rPr>
          <w:t>4</w:t>
        </w:r>
      </w:ins>
      <w:ins w:id="399" w:author="Nieznany autor" w:date="2021-01-20T14:27:22Z">
        <w:r>
          <w:rPr>
            <w:rFonts w:eastAsia="Times New Roman" w:cs="Arial" w:ascii="Arial" w:hAnsi="Arial"/>
            <w:sz w:val="20"/>
            <w:szCs w:val="20"/>
            <w:lang w:eastAsia="pl-PL"/>
          </w:rPr>
          <w:t xml:space="preserve"> dni roboczych, realizacja należności następować będzie w terminie do </w:t>
        </w:r>
      </w:ins>
      <w:ins w:id="400" w:author="Nieznany autor" w:date="2021-01-20T14:27:22Z">
        <w:r>
          <w:rPr>
            <w:rFonts w:eastAsia="Times New Roman" w:cs="Arial" w:ascii="Arial" w:hAnsi="Arial"/>
            <w:color w:val="auto"/>
            <w:kern w:val="0"/>
            <w:sz w:val="20"/>
            <w:szCs w:val="20"/>
            <w:lang w:val="pl-PL" w:eastAsia="pl-PL" w:bidi="ar-SA"/>
          </w:rPr>
          <w:t>15</w:t>
        </w:r>
      </w:ins>
      <w:ins w:id="401" w:author="Nieznany autor" w:date="2021-01-20T14:27:22Z">
        <w:r>
          <w:rPr>
            <w:rFonts w:eastAsia="Times New Roman" w:cs="Arial" w:ascii="Arial" w:hAnsi="Arial"/>
            <w:sz w:val="20"/>
            <w:szCs w:val="20"/>
            <w:lang w:eastAsia="pl-PL"/>
          </w:rPr>
          <w:t xml:space="preserve"> dni od daty złożenia poprawnie wystawionej faktury. W przypadku korekty do złożonej uprzednio faktur</w:t>
        </w:r>
      </w:ins>
      <w:ins w:id="402" w:author="Nieznany autor" w:date="2021-01-20T14:27:22Z">
        <w:r>
          <w:rPr>
            <w:rFonts w:eastAsia="Times New Roman" w:cs="Arial" w:ascii="Arial" w:hAnsi="Arial"/>
            <w:color w:val="auto"/>
            <w:kern w:val="0"/>
            <w:sz w:val="20"/>
            <w:szCs w:val="20"/>
            <w:lang w:val="pl-PL" w:eastAsia="pl-PL" w:bidi="ar-SA"/>
          </w:rPr>
          <w:t>y</w:t>
        </w:r>
      </w:ins>
      <w:ins w:id="403" w:author="Nieznany autor" w:date="2021-01-20T14:27:22Z">
        <w:r>
          <w:rPr>
            <w:rFonts w:eastAsia="Times New Roman" w:cs="Arial" w:ascii="Arial" w:hAnsi="Arial"/>
            <w:sz w:val="20"/>
            <w:szCs w:val="20"/>
            <w:lang w:eastAsia="pl-PL"/>
          </w:rPr>
          <w:t xml:space="preserve"> –  realizacja należności następować będzie w terminie 7 dni od daty dostarczenia </w:t>
        </w:r>
      </w:ins>
      <w:ins w:id="404" w:author="Nieznany autor" w:date="2021-01-20T14:27:22Z">
        <w:r>
          <w:rPr>
            <w:rFonts w:eastAsia="Times New Roman" w:cs="Arial" w:ascii="Arial" w:hAnsi="Arial"/>
            <w:bCs/>
            <w:sz w:val="20"/>
            <w:szCs w:val="20"/>
            <w:lang w:eastAsia="pl-PL"/>
          </w:rPr>
          <w:t>Udzielającemu Zamówienia</w:t>
        </w:r>
      </w:ins>
      <w:ins w:id="405" w:author="Nieznany autor" w:date="2021-01-20T14:27:22Z">
        <w:r>
          <w:rPr>
            <w:rFonts w:eastAsia="Times New Roman" w:cs="Arial" w:ascii="Arial" w:hAnsi="Arial"/>
            <w:sz w:val="20"/>
            <w:szCs w:val="20"/>
            <w:lang w:eastAsia="pl-PL"/>
          </w:rPr>
          <w:t xml:space="preserve"> faktury z naniesionymi poprawkami, jednak nie wcześniej niż 14 dni od złożenia faktury. </w:t>
        </w:r>
      </w:ins>
    </w:p>
    <w:p>
      <w:pPr>
        <w:pStyle w:val="Normal"/>
        <w:widowControl/>
        <w:numPr>
          <w:ilvl w:val="0"/>
          <w:numId w:val="0"/>
        </w:numPr>
        <w:suppressAutoHyphens w:val="true"/>
        <w:bidi w:val="0"/>
        <w:spacing w:lineRule="auto" w:line="240" w:before="120" w:after="200"/>
        <w:ind w:left="360" w:right="0" w:hanging="0"/>
        <w:jc w:val="both"/>
        <w:rPr>
          <w:rFonts w:asciiTheme="minorHAnsi" w:cstheme="minorBidi" w:eastAsiaTheme="minorHAnsi" w:hAnsiTheme="minorHAnsi"/>
          <w:ins w:id="409" w:author="Nieznany autor" w:date="2021-01-20T14:27:22Z"/>
          <w:shd w:fill="auto" w:val="clear"/>
        </w:rPr>
      </w:pPr>
      <w:ins w:id="407" w:author="Nieznany autor" w:date="2021-01-20T14:27:22Z">
        <w:r>
          <w:rPr>
            <w:rFonts w:eastAsia="Times New Roman" w:cs="Arial" w:ascii="Arial" w:hAnsi="Arial"/>
            <w:bCs/>
            <w:sz w:val="20"/>
            <w:szCs w:val="20"/>
            <w:shd w:fill="auto" w:val="clear"/>
            <w:lang w:eastAsia="pl-PL"/>
          </w:rPr>
          <w:t>Udzielający Zamówienia</w:t>
        </w:r>
      </w:ins>
      <w:ins w:id="408" w:author="Nieznany autor" w:date="2021-01-20T14:27:22Z">
        <w:r>
          <w:rPr>
            <w:rFonts w:eastAsia="Times New Roman" w:cs="Arial" w:ascii="Arial" w:hAnsi="Arial"/>
            <w:sz w:val="20"/>
            <w:szCs w:val="20"/>
            <w:shd w:fill="auto" w:val="clear"/>
            <w:lang w:eastAsia="pl-PL"/>
          </w:rPr>
          <w:t xml:space="preserve"> ma obowiązek dostarczyć wykaz zaakceptowanych przez płatnika środków publicznych wykonanych świadczeń w możliwie najkrótszym terminie. </w:t>
        </w:r>
      </w:ins>
    </w:p>
    <w:p>
      <w:pPr>
        <w:pStyle w:val="Normal"/>
        <w:numPr>
          <w:ilvl w:val="0"/>
          <w:numId w:val="1"/>
        </w:numPr>
        <w:spacing w:lineRule="auto" w:line="240" w:before="120" w:after="0"/>
        <w:ind w:left="357" w:hanging="357"/>
        <w:jc w:val="both"/>
        <w:rPr/>
      </w:pPr>
      <w:ins w:id="410" w:author="Nieznany autor" w:date="2021-01-20T14:27:22Z">
        <w:r>
          <w:rPr>
            <w:rFonts w:eastAsia="Times New Roman" w:cs="Arial" w:ascii="Arial" w:hAnsi="Arial"/>
            <w:sz w:val="20"/>
            <w:szCs w:val="20"/>
            <w:lang w:eastAsia="pl-PL"/>
          </w:rPr>
          <w:t>W sytuacji nieuznania wykonanych świadczeń zdrowotnych przez płatnika środków publicznych</w:t>
        </w:r>
      </w:ins>
      <w:ins w:id="411" w:author="Nieznany autor" w:date="2021-01-20T14:27:22Z">
        <w:r>
          <w:rPr>
            <w:rFonts w:eastAsia="Times New Roman" w:cs="Arial" w:ascii="Arial" w:hAnsi="Arial"/>
            <w:color w:val="FF0000"/>
            <w:sz w:val="20"/>
            <w:szCs w:val="20"/>
            <w:lang w:eastAsia="pl-PL"/>
          </w:rPr>
          <w:t xml:space="preserve"> </w:t>
        </w:r>
      </w:ins>
      <w:ins w:id="412" w:author="Nieznany autor" w:date="2021-01-20T14:27:22Z">
        <w:r>
          <w:rPr>
            <w:rFonts w:eastAsia="Times New Roman" w:cs="Arial" w:ascii="Arial" w:hAnsi="Arial"/>
            <w:bCs/>
            <w:sz w:val="20"/>
            <w:szCs w:val="20"/>
            <w:lang w:eastAsia="pl-PL"/>
          </w:rPr>
          <w:t>Udzielający Zamówienia</w:t>
        </w:r>
      </w:ins>
      <w:ins w:id="413" w:author="Nieznany autor" w:date="2021-01-20T14:27:22Z">
        <w:r>
          <w:rPr>
            <w:rFonts w:eastAsia="Times New Roman" w:cs="Arial" w:ascii="Arial" w:hAnsi="Arial"/>
            <w:sz w:val="20"/>
            <w:szCs w:val="20"/>
            <w:lang w:eastAsia="pl-PL"/>
          </w:rPr>
          <w:t xml:space="preserve"> ma prawo zmniejszyć wynagrodzenie umowne </w:t>
        </w:r>
      </w:ins>
      <w:ins w:id="414" w:author="Nieznany autor" w:date="2021-01-20T14:27:22Z">
        <w:r>
          <w:rPr>
            <w:rFonts w:eastAsia="Times New Roman" w:cs="Arial" w:ascii="Arial" w:hAnsi="Arial"/>
            <w:bCs/>
            <w:sz w:val="20"/>
            <w:szCs w:val="20"/>
            <w:lang w:eastAsia="pl-PL"/>
          </w:rPr>
          <w:t>Przyjmującego Zamówienie</w:t>
        </w:r>
      </w:ins>
      <w:ins w:id="415" w:author="Nieznany autor" w:date="2021-01-20T14:27:22Z">
        <w:r>
          <w:rPr>
            <w:rFonts w:eastAsia="Times New Roman" w:cs="Arial" w:ascii="Arial" w:hAnsi="Arial"/>
            <w:sz w:val="20"/>
            <w:szCs w:val="20"/>
            <w:lang w:eastAsia="pl-PL"/>
          </w:rPr>
          <w:t xml:space="preserve"> za dany okres o:</w:t>
        </w:r>
      </w:ins>
    </w:p>
    <w:p>
      <w:pPr>
        <w:pStyle w:val="Normal"/>
        <w:numPr>
          <w:ilvl w:val="1"/>
          <w:numId w:val="1"/>
        </w:numPr>
        <w:tabs>
          <w:tab w:val="clear" w:pos="708"/>
        </w:tabs>
        <w:suppressAutoHyphens w:val="true"/>
        <w:spacing w:lineRule="auto" w:line="240" w:before="120" w:after="0"/>
        <w:ind w:left="723" w:hanging="360"/>
        <w:jc w:val="both"/>
        <w:rPr/>
      </w:pPr>
      <w:ins w:id="417" w:author="Nieznany autor" w:date="2021-01-20T14:27:22Z">
        <w:r>
          <w:rPr>
            <w:rFonts w:eastAsia="Times New Roman" w:cs="Arial" w:ascii="Arial" w:hAnsi="Arial"/>
            <w:sz w:val="20"/>
            <w:szCs w:val="20"/>
            <w:lang w:eastAsia="pl-PL"/>
          </w:rPr>
          <w:t xml:space="preserve">kwotę pomniejszoną przez płatnika środków publicznych, w przypadku stwierdzenia błędu rozliczeniowego z winy </w:t>
        </w:r>
      </w:ins>
      <w:ins w:id="418" w:author="Nieznany autor" w:date="2021-01-20T14:27:22Z">
        <w:r>
          <w:rPr>
            <w:rFonts w:eastAsia="Times New Roman" w:cs="Arial" w:ascii="Arial" w:hAnsi="Arial"/>
            <w:bCs/>
            <w:sz w:val="20"/>
            <w:szCs w:val="20"/>
            <w:lang w:eastAsia="pl-PL"/>
          </w:rPr>
          <w:t>Przyjmującego Zamówienie</w:t>
        </w:r>
      </w:ins>
      <w:ins w:id="419" w:author="Nieznany autor" w:date="2021-01-20T14:27:22Z">
        <w:r>
          <w:rPr>
            <w:rFonts w:eastAsia="Times New Roman" w:cs="Arial" w:ascii="Arial" w:hAnsi="Arial"/>
            <w:sz w:val="20"/>
            <w:szCs w:val="20"/>
            <w:lang w:eastAsia="pl-PL"/>
          </w:rPr>
          <w:t xml:space="preserve"> (m.in. brak wykonanych procedur dla danego JGP, nieprawidłowego zakwalifikowania wykonanego świadczenia medycznego do grupy procedur JGP wynikającego z braku należytej staranności),</w:t>
        </w:r>
      </w:ins>
    </w:p>
    <w:p>
      <w:pPr>
        <w:pStyle w:val="Normal"/>
        <w:numPr>
          <w:ilvl w:val="1"/>
          <w:numId w:val="1"/>
        </w:numPr>
        <w:tabs>
          <w:tab w:val="clear" w:pos="708"/>
        </w:tabs>
        <w:suppressAutoHyphens w:val="true"/>
        <w:spacing w:lineRule="auto" w:line="240" w:before="120" w:after="0"/>
        <w:ind w:left="723" w:hanging="360"/>
        <w:jc w:val="both"/>
        <w:rPr/>
      </w:pPr>
      <w:ins w:id="421" w:author="Nieznany autor" w:date="2021-01-20T14:27:22Z">
        <w:r>
          <w:rPr>
            <w:rFonts w:eastAsia="Times New Roman" w:cs="Arial" w:ascii="Arial" w:hAnsi="Arial"/>
            <w:sz w:val="20"/>
            <w:szCs w:val="20"/>
            <w:lang w:eastAsia="pl-PL"/>
          </w:rPr>
          <w:t xml:space="preserve">50% kwoty pomniejszenia przez płatnika środków publicznych, o ile będzie wynikać to </w:t>
          <w:br/>
          <w:t>z interpretacji przepisów przez płatnika środków publicznych.</w:t>
        </w:r>
      </w:ins>
    </w:p>
    <w:p>
      <w:pPr>
        <w:pStyle w:val="Normal"/>
        <w:numPr>
          <w:ilvl w:val="1"/>
          <w:numId w:val="1"/>
        </w:numPr>
        <w:tabs>
          <w:tab w:val="clear" w:pos="708"/>
        </w:tabs>
        <w:suppressAutoHyphens w:val="true"/>
        <w:spacing w:lineRule="auto" w:line="240" w:before="120" w:after="0"/>
        <w:ind w:left="723" w:hanging="360"/>
        <w:jc w:val="both"/>
        <w:rPr/>
      </w:pPr>
      <w:ins w:id="423" w:author="Nieznany autor" w:date="2021-01-20T14:27:22Z">
        <w:r>
          <w:rPr>
            <w:rFonts w:eastAsia="Times New Roman" w:cs="Arial" w:ascii="Arial" w:hAnsi="Arial"/>
            <w:sz w:val="20"/>
            <w:szCs w:val="20"/>
            <w:lang w:eastAsia="pl-PL"/>
          </w:rPr>
          <w:t xml:space="preserve">Wynagrodzenie </w:t>
        </w:r>
      </w:ins>
      <w:ins w:id="424" w:author="Nieznany autor" w:date="2021-01-20T14:27:22Z">
        <w:r>
          <w:rPr>
            <w:rFonts w:eastAsia="Times New Roman" w:cs="Arial" w:ascii="Arial" w:hAnsi="Arial"/>
            <w:bCs/>
            <w:sz w:val="20"/>
            <w:szCs w:val="20"/>
            <w:lang w:eastAsia="pl-PL"/>
          </w:rPr>
          <w:t>Przyjmującego Zamówienie</w:t>
        </w:r>
      </w:ins>
      <w:ins w:id="425" w:author="Nieznany autor" w:date="2021-01-20T14:27:22Z">
        <w:r>
          <w:rPr>
            <w:rFonts w:eastAsia="Times New Roman" w:cs="Arial" w:ascii="Arial" w:hAnsi="Arial"/>
            <w:sz w:val="20"/>
            <w:szCs w:val="20"/>
            <w:lang w:eastAsia="pl-PL"/>
          </w:rPr>
          <w:t xml:space="preserve"> nie ulegnie pomniejszeniu, o ile </w:t>
        </w:r>
      </w:ins>
      <w:ins w:id="426" w:author="Nieznany autor" w:date="2021-01-20T14:27:22Z">
        <w:r>
          <w:rPr>
            <w:rFonts w:eastAsia="Times New Roman" w:cs="Arial" w:ascii="Arial" w:hAnsi="Arial"/>
            <w:bCs/>
            <w:sz w:val="20"/>
            <w:szCs w:val="20"/>
            <w:lang w:eastAsia="pl-PL"/>
          </w:rPr>
          <w:t>Udzielający Zamówienia</w:t>
        </w:r>
      </w:ins>
      <w:ins w:id="427" w:author="Nieznany autor" w:date="2021-01-20T14:27:22Z">
        <w:r>
          <w:rPr>
            <w:rFonts w:eastAsia="Times New Roman" w:cs="Arial" w:ascii="Arial" w:hAnsi="Arial"/>
            <w:sz w:val="20"/>
            <w:szCs w:val="20"/>
            <w:lang w:eastAsia="pl-PL"/>
          </w:rPr>
          <w:t xml:space="preserve"> uprzednio potwierdził na piśmie prawidłowość rozliczenia procedury dla płatnika środków publicznych lub będzie to wynikać z przyczyn leżących po stronie </w:t>
        </w:r>
      </w:ins>
      <w:ins w:id="428" w:author="Nieznany autor" w:date="2021-01-20T14:27:22Z">
        <w:r>
          <w:rPr>
            <w:rFonts w:eastAsia="Times New Roman" w:cs="Arial" w:ascii="Arial" w:hAnsi="Arial"/>
            <w:bCs/>
            <w:sz w:val="20"/>
            <w:szCs w:val="20"/>
            <w:lang w:eastAsia="pl-PL"/>
          </w:rPr>
          <w:t>Udzielającego Zamówienia</w:t>
        </w:r>
      </w:ins>
      <w:ins w:id="429" w:author="Nieznany autor" w:date="2021-01-20T14:27:22Z">
        <w:r>
          <w:rPr>
            <w:rFonts w:eastAsia="Times New Roman" w:cs="Arial" w:ascii="Arial" w:hAnsi="Arial"/>
            <w:sz w:val="20"/>
            <w:szCs w:val="20"/>
            <w:lang w:eastAsia="pl-PL"/>
          </w:rPr>
          <w:t>.</w:t>
        </w:r>
      </w:ins>
    </w:p>
    <w:p>
      <w:pPr>
        <w:pStyle w:val="Normal"/>
        <w:numPr>
          <w:ilvl w:val="0"/>
          <w:numId w:val="1"/>
        </w:numPr>
        <w:suppressAutoHyphens w:val="true"/>
        <w:spacing w:lineRule="auto" w:line="240" w:before="120" w:after="0"/>
        <w:ind w:left="426" w:hanging="426"/>
        <w:jc w:val="both"/>
        <w:rPr/>
      </w:pPr>
      <w:ins w:id="431" w:author="Nieznany autor" w:date="2021-01-20T14:27:22Z">
        <w:r>
          <w:rPr>
            <w:rFonts w:eastAsia="Times New Roman" w:cs="Arial" w:ascii="Arial" w:hAnsi="Arial"/>
            <w:sz w:val="20"/>
            <w:szCs w:val="20"/>
            <w:lang w:eastAsia="pl-PL"/>
          </w:rPr>
          <w:t xml:space="preserve">W sytuacji nadwykonania przez </w:t>
        </w:r>
      </w:ins>
      <w:ins w:id="432" w:author="Nieznany autor" w:date="2021-01-20T14:27:22Z">
        <w:r>
          <w:rPr>
            <w:rFonts w:eastAsia="Times New Roman" w:cs="Arial" w:ascii="Arial" w:hAnsi="Arial"/>
            <w:bCs/>
            <w:sz w:val="20"/>
            <w:szCs w:val="20"/>
            <w:lang w:eastAsia="pl-PL"/>
          </w:rPr>
          <w:t>Przyjmującego Zamówienie</w:t>
        </w:r>
      </w:ins>
      <w:ins w:id="433" w:author="Nieznany autor" w:date="2021-01-20T14:27:22Z">
        <w:r>
          <w:rPr>
            <w:rFonts w:eastAsia="Times New Roman" w:cs="Arial" w:ascii="Arial" w:hAnsi="Arial"/>
            <w:sz w:val="20"/>
            <w:szCs w:val="20"/>
            <w:lang w:eastAsia="pl-PL"/>
          </w:rPr>
          <w:t xml:space="preserve"> procedur, o których mowa w ust. 1, strony umowy ustalają, że ostateczne rozliczenie nastąpi z chwilą całkowitego rozliczenia </w:t>
        </w:r>
      </w:ins>
      <w:ins w:id="434" w:author="Nieznany autor" w:date="2021-01-20T14:27:22Z">
        <w:r>
          <w:rPr>
            <w:rFonts w:eastAsia="Times New Roman" w:cs="Arial" w:ascii="Arial" w:hAnsi="Arial"/>
            <w:bCs/>
            <w:sz w:val="20"/>
            <w:szCs w:val="20"/>
            <w:lang w:eastAsia="pl-PL"/>
          </w:rPr>
          <w:t>Udzielającego Zamówienia</w:t>
        </w:r>
      </w:ins>
      <w:ins w:id="435" w:author="Nieznany autor" w:date="2021-01-20T14:27:22Z">
        <w:r>
          <w:rPr>
            <w:rFonts w:eastAsia="Times New Roman" w:cs="Arial" w:ascii="Arial" w:hAnsi="Arial"/>
            <w:sz w:val="20"/>
            <w:szCs w:val="20"/>
            <w:lang w:eastAsia="pl-PL"/>
          </w:rPr>
          <w:t xml:space="preserve"> z </w:t>
        </w:r>
      </w:ins>
      <w:ins w:id="436" w:author="Nieznany autor" w:date="2021-01-20T14:27:22Z">
        <w:r>
          <w:rPr>
            <w:rFonts w:cs="Arial" w:ascii="Arial" w:hAnsi="Arial"/>
            <w:bCs/>
            <w:sz w:val="20"/>
            <w:szCs w:val="20"/>
          </w:rPr>
          <w:t xml:space="preserve">płatnikiem środków publicznych </w:t>
        </w:r>
      </w:ins>
      <w:ins w:id="437" w:author="Nieznany autor" w:date="2021-01-20T14:27:22Z">
        <w:r>
          <w:rPr>
            <w:rFonts w:eastAsia="Times New Roman" w:cs="Arial" w:ascii="Arial" w:hAnsi="Arial"/>
            <w:sz w:val="20"/>
            <w:szCs w:val="20"/>
            <w:lang w:eastAsia="pl-PL"/>
          </w:rPr>
          <w:t xml:space="preserve">w terminie wynikającym z umowy pomiędzy </w:t>
        </w:r>
      </w:ins>
      <w:ins w:id="438" w:author="Nieznany autor" w:date="2021-01-20T14:27:22Z">
        <w:r>
          <w:rPr>
            <w:rFonts w:eastAsia="Times New Roman" w:cs="Arial" w:ascii="Arial" w:hAnsi="Arial"/>
            <w:bCs/>
            <w:sz w:val="20"/>
            <w:szCs w:val="20"/>
            <w:lang w:eastAsia="pl-PL"/>
          </w:rPr>
          <w:t>Udzielającym Zamówienia</w:t>
        </w:r>
      </w:ins>
      <w:ins w:id="439" w:author="Nieznany autor" w:date="2021-01-20T14:27:22Z">
        <w:r>
          <w:rPr>
            <w:rFonts w:eastAsia="Times New Roman" w:cs="Arial" w:ascii="Arial" w:hAnsi="Arial"/>
            <w:sz w:val="20"/>
            <w:szCs w:val="20"/>
            <w:lang w:eastAsia="pl-PL"/>
          </w:rPr>
          <w:t xml:space="preserve">, a </w:t>
        </w:r>
      </w:ins>
      <w:ins w:id="440" w:author="Nieznany autor" w:date="2021-01-20T14:27:22Z">
        <w:r>
          <w:rPr>
            <w:rFonts w:cs="Arial" w:ascii="Arial" w:hAnsi="Arial"/>
            <w:sz w:val="20"/>
            <w:szCs w:val="20"/>
          </w:rPr>
          <w:t>płatnikiem środków publicznych</w:t>
        </w:r>
      </w:ins>
      <w:ins w:id="441" w:author="Nieznany autor" w:date="2021-01-20T14:27:22Z">
        <w:r>
          <w:rPr>
            <w:rFonts w:eastAsia="Times New Roman" w:cs="Arial" w:ascii="Arial" w:hAnsi="Arial"/>
            <w:sz w:val="20"/>
            <w:szCs w:val="20"/>
            <w:lang w:eastAsia="pl-PL"/>
          </w:rPr>
          <w:t xml:space="preserve">. W przypadku pisemnego zlecenia </w:t>
        </w:r>
      </w:ins>
      <w:ins w:id="442" w:author="Nieznany autor" w:date="2021-01-20T14:27:22Z">
        <w:r>
          <w:rPr>
            <w:rFonts w:eastAsia="Times New Roman" w:cs="Arial" w:ascii="Arial" w:hAnsi="Arial"/>
            <w:bCs/>
            <w:sz w:val="20"/>
            <w:szCs w:val="20"/>
            <w:lang w:eastAsia="pl-PL"/>
          </w:rPr>
          <w:t>Przyjmującego Zamówienie</w:t>
        </w:r>
      </w:ins>
      <w:ins w:id="443" w:author="Nieznany autor" w:date="2021-01-20T14:27:22Z">
        <w:r>
          <w:rPr>
            <w:rFonts w:eastAsia="Times New Roman" w:cs="Arial" w:ascii="Arial" w:hAnsi="Arial"/>
            <w:sz w:val="20"/>
            <w:szCs w:val="20"/>
            <w:lang w:eastAsia="pl-PL"/>
          </w:rPr>
          <w:t xml:space="preserve"> wykonywania większej liczby procedur niż wynika ze średniomiesięcznej liczby, </w:t>
        </w:r>
      </w:ins>
      <w:ins w:id="444" w:author="Nieznany autor" w:date="2021-01-20T14:27:22Z">
        <w:r>
          <w:rPr>
            <w:rFonts w:eastAsia="Times New Roman" w:cs="Arial" w:ascii="Arial" w:hAnsi="Arial"/>
            <w:bCs/>
            <w:sz w:val="20"/>
            <w:szCs w:val="20"/>
            <w:lang w:eastAsia="pl-PL"/>
          </w:rPr>
          <w:t>Udzielający Zamówienia</w:t>
        </w:r>
      </w:ins>
      <w:ins w:id="445" w:author="Nieznany autor" w:date="2021-01-20T14:27:22Z">
        <w:r>
          <w:rPr>
            <w:rFonts w:eastAsia="Times New Roman" w:cs="Arial" w:ascii="Arial" w:hAnsi="Arial"/>
            <w:sz w:val="20"/>
            <w:szCs w:val="20"/>
            <w:lang w:eastAsia="pl-PL"/>
          </w:rPr>
          <w:t xml:space="preserve"> przedstawia do akceptacji </w:t>
        </w:r>
      </w:ins>
      <w:ins w:id="446" w:author="Nieznany autor" w:date="2021-01-20T14:27:22Z">
        <w:r>
          <w:rPr>
            <w:rFonts w:eastAsia="Times New Roman" w:cs="Arial" w:ascii="Arial" w:hAnsi="Arial"/>
            <w:bCs/>
            <w:sz w:val="20"/>
            <w:szCs w:val="20"/>
            <w:lang w:eastAsia="pl-PL"/>
          </w:rPr>
          <w:t>Przyjmującego Zamówienie</w:t>
        </w:r>
      </w:ins>
      <w:ins w:id="447" w:author="Nieznany autor" w:date="2021-01-20T14:27:22Z">
        <w:r>
          <w:rPr>
            <w:rFonts w:eastAsia="Times New Roman" w:cs="Arial" w:ascii="Arial" w:hAnsi="Arial"/>
            <w:sz w:val="20"/>
            <w:szCs w:val="20"/>
            <w:lang w:eastAsia="pl-PL"/>
          </w:rPr>
          <w:t xml:space="preserve">, oprócz liczby świadczeń, zasady ich płatności. </w:t>
        </w:r>
      </w:ins>
    </w:p>
    <w:p>
      <w:pPr>
        <w:pStyle w:val="Normal"/>
        <w:numPr>
          <w:ilvl w:val="0"/>
          <w:numId w:val="0"/>
        </w:numPr>
        <w:suppressAutoHyphens w:val="true"/>
        <w:spacing w:lineRule="auto" w:line="240" w:before="120" w:after="0"/>
        <w:ind w:left="786" w:hanging="0"/>
        <w:jc w:val="both"/>
        <w:rPr/>
      </w:pPr>
      <w:ins w:id="449" w:author="Nieznany autor" w:date="2021-01-20T14:27:22Z">
        <w:r>
          <w:rPr>
            <w:rFonts w:eastAsia="Times New Roman" w:cs="Arial" w:ascii="Arial" w:hAnsi="Arial"/>
            <w:bCs/>
            <w:sz w:val="20"/>
            <w:szCs w:val="20"/>
            <w:lang w:eastAsia="pl-PL"/>
          </w:rPr>
          <w:t>Udzielający Zamówienia</w:t>
        </w:r>
      </w:ins>
      <w:ins w:id="450" w:author="Nieznany autor" w:date="2021-01-20T14:27:22Z">
        <w:r>
          <w:rPr>
            <w:rFonts w:eastAsia="Times New Roman" w:cs="Arial" w:ascii="Arial" w:hAnsi="Arial"/>
            <w:sz w:val="20"/>
            <w:szCs w:val="20"/>
            <w:lang w:eastAsia="pl-PL"/>
          </w:rPr>
          <w:t xml:space="preserve"> ma prawo do potrącenia z wynagrodzenia umownego </w:t>
        </w:r>
      </w:ins>
      <w:ins w:id="451" w:author="Nieznany autor" w:date="2021-01-20T14:27:22Z">
        <w:r>
          <w:rPr>
            <w:rFonts w:eastAsia="Times New Roman" w:cs="Arial" w:ascii="Arial" w:hAnsi="Arial"/>
            <w:bCs/>
            <w:sz w:val="20"/>
            <w:szCs w:val="20"/>
            <w:lang w:eastAsia="pl-PL"/>
          </w:rPr>
          <w:t>Przyjmującego Zamówienie</w:t>
        </w:r>
      </w:ins>
      <w:ins w:id="452" w:author="Nieznany autor" w:date="2021-01-20T14:27:22Z">
        <w:r>
          <w:rPr>
            <w:rFonts w:eastAsia="Times New Roman" w:cs="Arial" w:ascii="Arial" w:hAnsi="Arial"/>
            <w:sz w:val="20"/>
            <w:szCs w:val="20"/>
            <w:lang w:eastAsia="pl-PL"/>
          </w:rPr>
          <w:t xml:space="preserve"> wartości nadwykonanych procedur nieuznanych przez </w:t>
        </w:r>
      </w:ins>
      <w:ins w:id="453" w:author="Nieznany autor" w:date="2021-01-20T14:27:22Z">
        <w:r>
          <w:rPr>
            <w:rFonts w:cs="Arial" w:ascii="Arial" w:hAnsi="Arial"/>
            <w:sz w:val="20"/>
            <w:szCs w:val="20"/>
          </w:rPr>
          <w:t xml:space="preserve">płatnika środków publicznych, jeżeli nie były </w:t>
        </w:r>
      </w:ins>
      <w:ins w:id="454" w:author="Nieznany autor" w:date="2021-01-20T14:27:22Z">
        <w:r>
          <w:rPr>
            <w:rFonts w:eastAsia="Times New Roman" w:cs="Arial" w:ascii="Arial" w:hAnsi="Arial"/>
            <w:sz w:val="20"/>
            <w:szCs w:val="20"/>
            <w:lang w:eastAsia="pl-PL"/>
          </w:rPr>
          <w:t>one dodatkowo zlecane na piśmie.</w:t>
        </w:r>
      </w:ins>
    </w:p>
    <w:p>
      <w:pPr>
        <w:pStyle w:val="Normal"/>
        <w:numPr>
          <w:ilvl w:val="0"/>
          <w:numId w:val="1"/>
        </w:numPr>
        <w:suppressAutoHyphens w:val="true"/>
        <w:spacing w:lineRule="auto" w:line="240" w:before="120" w:after="0"/>
        <w:ind w:left="426" w:hanging="426"/>
        <w:jc w:val="both"/>
        <w:rPr/>
      </w:pPr>
      <w:ins w:id="456" w:author="Nieznany autor" w:date="2021-01-20T14:27:22Z">
        <w:r>
          <w:rPr>
            <w:rFonts w:eastAsia="Times New Roman" w:cs="Arial" w:ascii="Arial" w:hAnsi="Arial"/>
            <w:sz w:val="20"/>
            <w:szCs w:val="20"/>
            <w:lang w:eastAsia="pl-PL"/>
          </w:rPr>
          <w:t xml:space="preserve">W przypadku regulowania płatności przez płatnika środków publicznych za nadwykonania procedur medycznych, po całkowitym rozliczeniu umowy, Strony wyrażają zgodę na podjęcie negocjacji w zakresie zapłaty wynagrodzenia w trakcie trwania umowy. Nie dotyczy to świadczeń dodatkowych zlecanych pisemnie przez </w:t>
        </w:r>
      </w:ins>
      <w:ins w:id="457" w:author="Nieznany autor" w:date="2021-01-20T14:27:22Z">
        <w:r>
          <w:rPr>
            <w:rFonts w:eastAsia="Times New Roman" w:cs="Arial" w:ascii="Arial" w:hAnsi="Arial"/>
            <w:bCs/>
            <w:sz w:val="20"/>
            <w:szCs w:val="20"/>
            <w:lang w:eastAsia="pl-PL"/>
          </w:rPr>
          <w:t>Udzielającego Zamówienia</w:t>
        </w:r>
      </w:ins>
      <w:ins w:id="458" w:author="Nieznany autor" w:date="2021-01-20T14:27:22Z">
        <w:r>
          <w:rPr>
            <w:rFonts w:eastAsia="Times New Roman" w:cs="Arial" w:ascii="Arial" w:hAnsi="Arial"/>
            <w:sz w:val="20"/>
            <w:szCs w:val="20"/>
            <w:lang w:eastAsia="pl-PL"/>
          </w:rPr>
          <w:t xml:space="preserve">. </w:t>
        </w:r>
      </w:ins>
    </w:p>
    <w:p>
      <w:pPr>
        <w:pStyle w:val="Normal"/>
        <w:numPr>
          <w:ilvl w:val="0"/>
          <w:numId w:val="1"/>
        </w:numPr>
        <w:suppressAutoHyphens w:val="true"/>
        <w:spacing w:lineRule="auto" w:line="240" w:before="120" w:after="0"/>
        <w:ind w:left="426" w:hanging="426"/>
        <w:jc w:val="both"/>
        <w:rPr/>
      </w:pPr>
      <w:ins w:id="460" w:author="Nieznany autor" w:date="2021-01-20T14:27:22Z">
        <w:r>
          <w:rPr>
            <w:rFonts w:eastAsia="Times New Roman" w:cs="Arial" w:ascii="Arial" w:hAnsi="Arial"/>
            <w:bCs/>
            <w:sz w:val="20"/>
            <w:szCs w:val="20"/>
            <w:lang w:eastAsia="pl-PL"/>
          </w:rPr>
          <w:t>Przyjmujący Zamówienie</w:t>
        </w:r>
      </w:ins>
      <w:ins w:id="461" w:author="Nieznany autor" w:date="2021-01-20T14:27:22Z">
        <w:r>
          <w:rPr>
            <w:rFonts w:eastAsia="Times New Roman" w:cs="Arial" w:ascii="Arial" w:hAnsi="Arial"/>
            <w:sz w:val="20"/>
            <w:szCs w:val="20"/>
            <w:lang w:eastAsia="pl-PL"/>
          </w:rPr>
          <w:t xml:space="preserve"> zobowiązuje się do złożenia, za każdy okres rozliczeniowy oświadczenia przedstawiającego ilość przepracowanych godzin w ramach udzielanych świadczeń, którego wzór stanowi załącznik Nr 3 do umowy. </w:t>
        </w:r>
      </w:ins>
    </w:p>
    <w:p>
      <w:pPr>
        <w:pStyle w:val="Normal"/>
        <w:numPr>
          <w:ilvl w:val="0"/>
          <w:numId w:val="1"/>
        </w:numPr>
        <w:suppressAutoHyphens w:val="true"/>
        <w:spacing w:lineRule="auto" w:line="240" w:before="120" w:after="0"/>
        <w:ind w:left="426" w:hanging="426"/>
        <w:jc w:val="both"/>
        <w:rPr/>
      </w:pPr>
      <w:ins w:id="463" w:author="Nieznany autor" w:date="2021-01-20T14:27:22Z">
        <w:r>
          <w:rPr>
            <w:rFonts w:eastAsia="Times New Roman" w:cs="Arial" w:ascii="Arial" w:hAnsi="Arial"/>
            <w:sz w:val="20"/>
            <w:szCs w:val="20"/>
            <w:lang w:eastAsia="pl-PL"/>
          </w:rPr>
          <w:t xml:space="preserve">Strony zgodnie przyjmują, iż wartość umowy na cały okres jej obowiązywania nie może przekroczyć  kwoty _______________________ złotych, będącej 13-krotnością*/ 25-krotnością* kwoty wynikającej z pozycji, o których mowa w </w:t>
        </w:r>
      </w:ins>
      <w:ins w:id="464" w:author="Nieznany autor" w:date="2021-01-20T14:27:22Z">
        <w:r>
          <w:rPr>
            <w:rFonts w:eastAsia="Times New Roman" w:cs="Arial" w:ascii="Arial" w:hAnsi="Arial"/>
            <w:bCs/>
            <w:sz w:val="20"/>
            <w:szCs w:val="20"/>
            <w:lang w:eastAsia="pl-PL"/>
          </w:rPr>
          <w:t>§ 9</w:t>
        </w:r>
      </w:ins>
      <w:ins w:id="465" w:author="Nieznany autor" w:date="2021-01-20T14:27:22Z">
        <w:r>
          <w:rPr>
            <w:rFonts w:eastAsia="Times New Roman" w:cs="Arial" w:ascii="Arial" w:hAnsi="Arial"/>
            <w:b/>
            <w:bCs/>
            <w:sz w:val="20"/>
            <w:szCs w:val="20"/>
            <w:lang w:eastAsia="pl-PL"/>
          </w:rPr>
          <w:t xml:space="preserve"> </w:t>
        </w:r>
      </w:ins>
      <w:ins w:id="466" w:author="Nieznany autor" w:date="2021-01-20T14:27:22Z">
        <w:r>
          <w:rPr>
            <w:rFonts w:eastAsia="Times New Roman" w:cs="Arial" w:ascii="Arial" w:hAnsi="Arial"/>
            <w:sz w:val="20"/>
            <w:szCs w:val="20"/>
            <w:lang w:eastAsia="pl-PL"/>
          </w:rPr>
          <w:t>ust. 1.</w:t>
        </w:r>
      </w:ins>
    </w:p>
    <w:p>
      <w:pPr>
        <w:pStyle w:val="Normal"/>
        <w:numPr>
          <w:ilvl w:val="0"/>
          <w:numId w:val="1"/>
        </w:numPr>
        <w:suppressAutoHyphens w:val="true"/>
        <w:spacing w:lineRule="auto" w:line="240" w:before="120" w:after="0"/>
        <w:ind w:left="426" w:hanging="426"/>
        <w:jc w:val="both"/>
        <w:rPr/>
      </w:pPr>
      <w:ins w:id="468" w:author="Nieznany autor" w:date="2021-01-20T14:27:22Z">
        <w:r>
          <w:rPr>
            <w:rFonts w:eastAsia="Times New Roman" w:cs="Arial" w:ascii="Arial" w:hAnsi="Arial"/>
            <w:sz w:val="20"/>
            <w:szCs w:val="20"/>
            <w:lang w:eastAsia="pl-PL"/>
          </w:rPr>
          <w:t xml:space="preserve">W dacie podpisania Umowy strony zgodnie przyjmują, iż jej wartość w oparciu o ilość zakładanych świadczeń nie przekroczy kwoty _________________ złotych, będącej 12-krotnością*/ 24-krotnością* kwoty wynikającej z limitów, o których mowa w </w:t>
        </w:r>
      </w:ins>
      <w:ins w:id="469" w:author="Nieznany autor" w:date="2021-01-20T14:27:22Z">
        <w:r>
          <w:rPr>
            <w:rFonts w:eastAsia="Times New Roman" w:cs="Arial" w:ascii="Arial" w:hAnsi="Arial"/>
            <w:bCs/>
            <w:sz w:val="20"/>
            <w:szCs w:val="20"/>
            <w:lang w:eastAsia="pl-PL"/>
          </w:rPr>
          <w:t>§ 9</w:t>
        </w:r>
      </w:ins>
      <w:ins w:id="470" w:author="Nieznany autor" w:date="2021-01-20T14:27:22Z">
        <w:r>
          <w:rPr>
            <w:rFonts w:eastAsia="Times New Roman" w:cs="Arial" w:ascii="Arial" w:hAnsi="Arial"/>
            <w:b/>
            <w:bCs/>
            <w:sz w:val="20"/>
            <w:szCs w:val="20"/>
            <w:lang w:eastAsia="pl-PL"/>
          </w:rPr>
          <w:t xml:space="preserve"> </w:t>
        </w:r>
      </w:ins>
      <w:ins w:id="471" w:author="Nieznany autor" w:date="2021-01-20T14:27:22Z">
        <w:r>
          <w:rPr>
            <w:rFonts w:eastAsia="Times New Roman" w:cs="Arial" w:ascii="Arial" w:hAnsi="Arial"/>
            <w:sz w:val="20"/>
            <w:szCs w:val="20"/>
            <w:lang w:eastAsia="pl-PL"/>
          </w:rPr>
          <w:t>ust. 1.</w:t>
        </w:r>
      </w:ins>
    </w:p>
    <w:p>
      <w:pPr>
        <w:pStyle w:val="Normal"/>
        <w:numPr>
          <w:ilvl w:val="0"/>
          <w:numId w:val="1"/>
        </w:numPr>
        <w:suppressAutoHyphens w:val="true"/>
        <w:spacing w:lineRule="auto" w:line="240" w:before="120" w:after="0"/>
        <w:ind w:left="426" w:hanging="426"/>
        <w:jc w:val="both"/>
        <w:rPr/>
      </w:pPr>
      <w:ins w:id="473" w:author="Nieznany autor" w:date="2021-01-20T14:27:22Z">
        <w:r>
          <w:rPr>
            <w:rFonts w:cs="Arial" w:ascii="Arial" w:hAnsi="Arial"/>
            <w:sz w:val="20"/>
            <w:szCs w:val="20"/>
          </w:rPr>
          <w:t>W uzasadnionych wypadkach, leżących po stronie Udzielającego Zamówienia Zarząd może wyrazić pisemną zgodę na zwiększenie limitu wykonywanych świadczeń w określonych okresach w sposób zwiększający limit roczny świadczeń i kwoty, o której mowa w ust. 10 powyżej. W zawiązku ze zwiększeniem ilości świadczeń wartość umowy nie może przekroczyć kwoty określonej w ust. 9 powyżej. Zwiększenie limitu wykonywanych świadczeń w całym okresie rozliczeniowym wymaga wyrażenia zgody obydwu stron umowy w formie pisemnej, jednoznacznie wskazującej na zwiększenie rocznego limitu godzin.</w:t>
        </w:r>
      </w:ins>
    </w:p>
    <w:p>
      <w:pPr>
        <w:pStyle w:val="Normal"/>
        <w:numPr>
          <w:ilvl w:val="0"/>
          <w:numId w:val="1"/>
        </w:numPr>
        <w:suppressAutoHyphens w:val="true"/>
        <w:spacing w:lineRule="auto" w:line="240" w:before="120" w:after="0"/>
        <w:ind w:left="426" w:hanging="426"/>
        <w:jc w:val="both"/>
        <w:rPr>
          <w:b w:val="false"/>
          <w:b w:val="false"/>
          <w:bCs w:val="false"/>
          <w:del w:id="476" w:author="Nieznany autor" w:date="2021-01-20T15:37:48Z"/>
        </w:rPr>
      </w:pPr>
      <w:ins w:id="475" w:author="Nieznany autor" w:date="2021-01-20T14:27:22Z">
        <w:r>
          <w:rPr>
            <w:rFonts w:eastAsia="Times New Roman" w:cs="Arial" w:ascii="Arial" w:hAnsi="Arial"/>
            <w:b w:val="false"/>
            <w:bCs w:val="false"/>
            <w:sz w:val="20"/>
            <w:szCs w:val="20"/>
            <w:lang w:eastAsia="pl-PL"/>
          </w:rPr>
          <w:t>W przypadku przekroczenia miesięcznego wartościowego limitu umowy o kwotę nie większą niż 500,00 zł (słownie: pięćset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ins>
    </w:p>
    <w:p>
      <w:pPr>
        <w:pStyle w:val="Normal"/>
        <w:widowControl/>
        <w:numPr>
          <w:ilvl w:val="0"/>
          <w:numId w:val="1"/>
        </w:numPr>
        <w:suppressAutoHyphens w:val="true"/>
        <w:bidi w:val="0"/>
        <w:spacing w:lineRule="auto" w:line="240" w:before="120" w:after="0"/>
        <w:ind w:left="426" w:hanging="426"/>
        <w:jc w:val="both"/>
        <w:rPr>
          <w:rFonts w:ascii="Arial" w:hAnsi="Arial" w:eastAsia="Calibri" w:cs="Arial"/>
          <w:b/>
          <w:b/>
          <w:bCs/>
          <w:sz w:val="20"/>
          <w:szCs w:val="20"/>
          <w:lang w:eastAsia="pl-PL"/>
          <w:del w:id="478" w:author="Nieznany autor" w:date="2021-01-20T15:29:13Z"/>
        </w:rPr>
      </w:pPr>
      <w:del w:id="477" w:author="Nieznany autor" w:date="2021-01-20T15:29:13Z">
        <w:r>
          <w:rPr>
            <w:rFonts w:eastAsia="Times New Roman" w:cs="Arial" w:ascii="Arial" w:hAnsi="Arial"/>
            <w:b/>
            <w:bCs/>
            <w:sz w:val="20"/>
            <w:szCs w:val="20"/>
            <w:lang w:eastAsia="pl-PL"/>
          </w:rPr>
          <w:delText>§ 10 Czas trwania umowy i rozwiązanie umowy</w:delText>
        </w:r>
      </w:del>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del w:id="480" w:author="Nieznany autor" w:date="2021-01-20T15:29:13Z"/>
        </w:rPr>
      </w:pPr>
      <w:del w:id="479" w:author="Nieznany autor" w:date="2021-01-20T15:29:13Z">
        <w:r>
          <w:rPr>
            <w:rFonts w:eastAsia="Calibri" w:cs="Arial" w:ascii="Arial" w:hAnsi="Arial"/>
            <w:sz w:val="20"/>
            <w:szCs w:val="20"/>
          </w:rPr>
          <w:delTex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delText>
        </w:r>
      </w:del>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del w:id="482" w:author="Nieznany autor" w:date="2021-01-20T15:29:13Z"/>
        </w:rPr>
      </w:pPr>
      <w:del w:id="481" w:author="Nieznany autor" w:date="2021-01-20T15:29:13Z">
        <w:r>
          <w:rPr>
            <w:rFonts w:eastAsia="Calibri" w:cs="Arial" w:ascii="Arial" w:hAnsi="Arial"/>
            <w:sz w:val="20"/>
            <w:szCs w:val="20"/>
          </w:rPr>
          <w:delText xml:space="preserve">Udzielający Zamówienia nie jest zobowiązany do zapłaty maksymalnej kwoty wynagrodzenia, </w:delText>
          <w:br/>
          <w:delText>o którym mowa w ust. 1 niniejszego paragrafu.</w:delText>
        </w:r>
      </w:del>
    </w:p>
    <w:p>
      <w:pPr>
        <w:pStyle w:val="Normal"/>
        <w:spacing w:lineRule="auto" w:line="240" w:before="240" w:after="0"/>
        <w:ind w:hanging="0"/>
        <w:jc w:val="center"/>
        <w:rPr>
          <w:rFonts w:ascii="Arial" w:hAnsi="Arial" w:eastAsia="Times New Roman" w:cs="Arial"/>
          <w:b/>
          <w:b/>
          <w:bCs/>
          <w:sz w:val="20"/>
          <w:szCs w:val="20"/>
          <w:lang w:eastAsia="pl-PL"/>
        </w:rPr>
      </w:pPr>
      <w:del w:id="483" w:author="Nieznany autor" w:date="2021-01-20T15:29:13Z">
        <w:r>
          <w:rPr>
            <w:rFonts w:eastAsia="Calibri" w:cs="Arial" w:ascii="Arial" w:hAnsi="Arial"/>
            <w:sz w:val="20"/>
            <w:szCs w:val="20"/>
          </w:rPr>
          <w:delText xml:space="preserve">Wynagrodzenie zostanie wypłacone za świadczenia rzeczywiście wykonane i sprawozdane zgodnie </w:delText>
          <w:br/>
          <w:delText xml:space="preserve">z postanowieniami  </w:delText>
        </w:r>
      </w:del>
      <w:del w:id="484" w:author="Nieznany autor" w:date="2021-01-20T15:29:13Z">
        <w:r>
          <w:rPr>
            <w:rFonts w:eastAsia="Times New Roman" w:cs="Arial" w:ascii="Arial" w:hAnsi="Arial"/>
            <w:bCs/>
            <w:sz w:val="20"/>
            <w:szCs w:val="20"/>
            <w:lang w:eastAsia="pl-PL"/>
          </w:rPr>
          <w:delText>§ 7.</w:delText>
        </w:r>
      </w:del>
      <w:del w:id="485" w:author="Nieznany autor" w:date="2021-01-20T15:29:13Z">
        <w:r>
          <w:rPr>
            <w:rFonts w:eastAsia="Calibri" w:cs="Arial" w:ascii="Arial" w:hAnsi="Arial"/>
            <w:sz w:val="20"/>
            <w:szCs w:val="20"/>
          </w:rPr>
          <w:delText xml:space="preserve">  </w:delText>
        </w:r>
      </w:del>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w:t>
      </w:r>
      <w:del w:id="486" w:author="Nieznany autor" w:date="2021-01-20T15:23:11Z">
        <w:r>
          <w:rPr>
            <w:rFonts w:eastAsia="Times New Roman" w:cs="Arial" w:ascii="Arial" w:hAnsi="Arial"/>
            <w:b/>
            <w:bCs/>
            <w:sz w:val="20"/>
            <w:szCs w:val="20"/>
            <w:lang w:eastAsia="pl-PL"/>
          </w:rPr>
          <w:delText>1</w:delText>
        </w:r>
      </w:del>
      <w:ins w:id="487" w:author="Nieznany autor" w:date="2021-01-20T15:23:11Z">
        <w:r>
          <w:rPr>
            <w:rFonts w:eastAsia="Times New Roman" w:cs="Arial" w:ascii="Arial" w:hAnsi="Arial"/>
            <w:b/>
            <w:bCs/>
            <w:color w:val="auto"/>
            <w:kern w:val="0"/>
            <w:sz w:val="20"/>
            <w:szCs w:val="20"/>
            <w:lang w:val="pl-PL" w:eastAsia="pl-PL" w:bidi="ar-SA"/>
          </w:rPr>
          <w:t>0</w:t>
        </w:r>
      </w:ins>
      <w:r>
        <w:rPr>
          <w:rFonts w:eastAsia="Times New Roman" w:cs="Arial" w:ascii="Arial" w:hAnsi="Arial"/>
          <w:b/>
          <w:bCs/>
          <w:sz w:val="20"/>
          <w:szCs w:val="20"/>
          <w:lang w:eastAsia="pl-PL"/>
        </w:rPr>
        <w:t xml:space="preserve"> Odpowiedzialność za wykonywanie zamówienia</w:t>
      </w:r>
    </w:p>
    <w:p>
      <w:pPr>
        <w:pStyle w:val="Normal"/>
        <w:widowControl/>
        <w:numPr>
          <w:ilvl w:val="0"/>
          <w:numId w:val="4"/>
        </w:numPr>
        <w:suppressAutoHyphens w:val="true"/>
        <w:bidi w:val="0"/>
        <w:spacing w:lineRule="auto" w:line="240" w:before="120" w:after="0"/>
        <w:jc w:val="both"/>
        <w:rPr>
          <w:rFonts w:ascii="Arial" w:hAnsi="Arial" w:eastAsia="Times New Roman" w:cs="Arial"/>
          <w:sz w:val="20"/>
          <w:szCs w:val="20"/>
          <w:lang w:eastAsia="pl-PL"/>
          <w:del w:id="490" w:author="Nieznany autor" w:date="2021-01-20T15:27:16Z"/>
        </w:rPr>
      </w:pPr>
      <w:del w:id="488" w:author="Nieznany autor" w:date="2021-01-20T15:27:16Z">
        <w:r>
          <w:rPr>
            <w:rFonts w:cs="Arial" w:ascii="Arial" w:hAnsi="Arial"/>
            <w:sz w:val="20"/>
            <w:szCs w:val="20"/>
          </w:rPr>
          <w:delText>Przyjmujący Zamówienie ponosi solidarną wraz z Udzielającym Zamówienie odpowiedzialność za szkody wyrządzone pacjentom, powstałe przy wykonywaniu niniejszej umowy, wynikające  z niewykonywania lub nienależytego wykonania świadczenia zdrowotnego</w:delText>
        </w:r>
      </w:del>
      <w:del w:id="489" w:author="Nieznany autor" w:date="2021-01-20T15:27:16Z">
        <w:r>
          <w:rPr>
            <w:rFonts w:eastAsia="Times New Roman" w:cs="Arial" w:ascii="Arial" w:hAnsi="Arial"/>
            <w:sz w:val="20"/>
            <w:szCs w:val="20"/>
            <w:lang w:eastAsia="pl-PL"/>
          </w:rPr>
          <w:delText xml:space="preserve">. </w:delText>
        </w:r>
      </w:del>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del w:id="493" w:author="Nieznany autor" w:date="2021-01-20T15:27:16Z"/>
        </w:rPr>
      </w:pPr>
      <w:del w:id="491" w:author="Nieznany autor" w:date="2021-01-20T15:27:16Z">
        <w:r>
          <w:rPr>
            <w:rFonts w:eastAsia="Times New Roman" w:cs="Arial" w:ascii="Arial" w:hAnsi="Arial"/>
            <w:bCs/>
            <w:sz w:val="20"/>
            <w:szCs w:val="20"/>
            <w:lang w:eastAsia="pl-PL"/>
          </w:rPr>
          <w:delText>Przyjmujący Zamówienie</w:delText>
        </w:r>
      </w:del>
      <w:del w:id="492" w:author="Nieznany autor" w:date="2021-01-20T15:27:16Z">
        <w:r>
          <w:rPr>
            <w:rFonts w:eastAsia="Times New Roman" w:cs="Arial" w:ascii="Arial" w:hAnsi="Arial"/>
            <w:sz w:val="20"/>
            <w:szCs w:val="20"/>
            <w:lang w:eastAsia="pl-PL"/>
          </w:rPr>
          <w:delText xml:space="preserve"> ponosi pełną odpowiedzialność  odszkodowawczą za swoje działania </w:delText>
          <w:br/>
          <w:delText>i zaniechania wyrządzające szkodę na majątku Udzielającego Zamówienie na zasadach określonych w Kodeksie cywilnym.</w:delText>
        </w:r>
      </w:del>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del w:id="504" w:author="Nieznany autor" w:date="2021-01-20T15:27:16Z"/>
        </w:rPr>
      </w:pPr>
      <w:del w:id="494" w:author="Nieznany autor" w:date="2021-01-20T15:27:16Z">
        <w:r>
          <w:rPr>
            <w:rFonts w:eastAsia="Times New Roman" w:cs="Arial" w:ascii="Arial" w:hAnsi="Arial"/>
            <w:bCs/>
            <w:sz w:val="20"/>
            <w:szCs w:val="20"/>
            <w:lang w:eastAsia="pl-PL"/>
          </w:rPr>
          <w:delText>Przyjmujący Zamówienie</w:delText>
        </w:r>
      </w:del>
      <w:del w:id="495" w:author="Nieznany autor" w:date="2021-01-20T15:27:16Z">
        <w:r>
          <w:rPr>
            <w:rFonts w:eastAsia="Times New Roman" w:cs="Arial" w:ascii="Arial" w:hAnsi="Arial"/>
            <w:sz w:val="20"/>
            <w:szCs w:val="20"/>
            <w:lang w:eastAsia="pl-PL"/>
          </w:rPr>
          <w:delText xml:space="preserve"> zobowiązany jest do pokrycia szkody poniesionej przez </w:delText>
        </w:r>
      </w:del>
      <w:del w:id="496" w:author="Nieznany autor" w:date="2021-01-20T15:27:16Z">
        <w:r>
          <w:rPr>
            <w:rFonts w:eastAsia="Times New Roman" w:cs="Arial" w:ascii="Arial" w:hAnsi="Arial"/>
            <w:bCs/>
            <w:sz w:val="20"/>
            <w:szCs w:val="20"/>
            <w:lang w:eastAsia="pl-PL"/>
          </w:rPr>
          <w:delText>Udzielającego</w:delText>
        </w:r>
      </w:del>
      <w:del w:id="497" w:author="Nieznany autor" w:date="2021-01-20T15:27:16Z">
        <w:r>
          <w:rPr>
            <w:rFonts w:eastAsia="Times New Roman" w:cs="Arial" w:ascii="Arial" w:hAnsi="Arial"/>
            <w:sz w:val="20"/>
            <w:szCs w:val="20"/>
            <w:lang w:eastAsia="pl-PL"/>
          </w:rPr>
          <w:delText xml:space="preserve"> </w:delText>
        </w:r>
      </w:del>
      <w:del w:id="498" w:author="Nieznany autor" w:date="2021-01-20T15:27:16Z">
        <w:r>
          <w:rPr>
            <w:rFonts w:eastAsia="Times New Roman" w:cs="Arial" w:ascii="Arial" w:hAnsi="Arial"/>
            <w:bCs/>
            <w:sz w:val="20"/>
            <w:szCs w:val="20"/>
            <w:lang w:eastAsia="pl-PL"/>
          </w:rPr>
          <w:delText>Zamówienia</w:delText>
        </w:r>
      </w:del>
      <w:del w:id="499" w:author="Nieznany autor" w:date="2021-01-20T15:27:16Z">
        <w:r>
          <w:rPr>
            <w:rFonts w:eastAsia="Times New Roman" w:cs="Arial" w:ascii="Arial" w:hAnsi="Arial"/>
            <w:sz w:val="20"/>
            <w:szCs w:val="20"/>
            <w:lang w:eastAsia="pl-PL"/>
          </w:rPr>
          <w:delText xml:space="preserve"> spowodowanej nałożeniem przez Narodowy Fundusz Zdrowia kary pieniężnej, o której mowa w umowach zawartych między NFZ a </w:delText>
        </w:r>
      </w:del>
      <w:del w:id="500" w:author="Nieznany autor" w:date="2021-01-20T15:27:16Z">
        <w:r>
          <w:rPr>
            <w:rFonts w:eastAsia="Times New Roman" w:cs="Arial" w:ascii="Arial" w:hAnsi="Arial"/>
            <w:bCs/>
            <w:sz w:val="20"/>
            <w:szCs w:val="20"/>
            <w:lang w:eastAsia="pl-PL"/>
          </w:rPr>
          <w:delText>Udzielającym</w:delText>
        </w:r>
      </w:del>
      <w:del w:id="501" w:author="Nieznany autor" w:date="2021-01-20T15:27:16Z">
        <w:r>
          <w:rPr>
            <w:rFonts w:eastAsia="Times New Roman" w:cs="Arial" w:ascii="Arial" w:hAnsi="Arial"/>
            <w:sz w:val="20"/>
            <w:szCs w:val="20"/>
            <w:lang w:eastAsia="pl-PL"/>
          </w:rPr>
          <w:delText xml:space="preserve"> </w:delText>
        </w:r>
      </w:del>
      <w:del w:id="502" w:author="Nieznany autor" w:date="2021-01-20T15:27:16Z">
        <w:r>
          <w:rPr>
            <w:rFonts w:eastAsia="Times New Roman" w:cs="Arial" w:ascii="Arial" w:hAnsi="Arial"/>
            <w:bCs/>
            <w:sz w:val="20"/>
            <w:szCs w:val="20"/>
            <w:lang w:eastAsia="pl-PL"/>
          </w:rPr>
          <w:delText>Zamówienia</w:delText>
        </w:r>
      </w:del>
      <w:del w:id="503" w:author="Nieznany autor" w:date="2021-01-20T15:27:16Z">
        <w:r>
          <w:rPr>
            <w:rFonts w:eastAsia="Times New Roman" w:cs="Arial" w:ascii="Arial" w:hAnsi="Arial"/>
            <w:sz w:val="20"/>
            <w:szCs w:val="20"/>
            <w:lang w:eastAsia="pl-PL"/>
          </w:rPr>
          <w:delTex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delText>
        </w:r>
      </w:del>
    </w:p>
    <w:p>
      <w:pPr>
        <w:pStyle w:val="Normal"/>
        <w:widowControl/>
        <w:numPr>
          <w:ilvl w:val="0"/>
          <w:numId w:val="4"/>
        </w:numPr>
        <w:suppressAutoHyphens w:val="true"/>
        <w:bidi w:val="0"/>
        <w:spacing w:lineRule="auto" w:line="240" w:before="120" w:after="0"/>
        <w:jc w:val="both"/>
        <w:rPr>
          <w:rFonts w:ascii="Arial" w:hAnsi="Arial" w:eastAsia="Times New Roman" w:cs="Arial"/>
          <w:sz w:val="20"/>
          <w:szCs w:val="20"/>
          <w:lang w:eastAsia="pl-PL"/>
          <w:del w:id="516" w:author="Nieznany autor" w:date="2021-01-20T15:27:16Z"/>
        </w:rPr>
      </w:pPr>
      <w:del w:id="505" w:author="Nieznany autor" w:date="2021-01-20T15:27:16Z">
        <w:r>
          <w:rPr>
            <w:rFonts w:eastAsia="Times New Roman" w:cs="Arial" w:ascii="Arial" w:hAnsi="Arial"/>
            <w:bCs/>
            <w:sz w:val="20"/>
            <w:szCs w:val="20"/>
            <w:lang w:eastAsia="pl-PL"/>
          </w:rPr>
          <w:delText>Udzielający</w:delText>
        </w:r>
      </w:del>
      <w:del w:id="506" w:author="Nieznany autor" w:date="2021-01-20T15:27:16Z">
        <w:r>
          <w:rPr>
            <w:rFonts w:eastAsia="Times New Roman" w:cs="Arial" w:ascii="Arial" w:hAnsi="Arial"/>
            <w:sz w:val="20"/>
            <w:szCs w:val="20"/>
            <w:lang w:eastAsia="pl-PL"/>
          </w:rPr>
          <w:delText xml:space="preserve"> </w:delText>
        </w:r>
      </w:del>
      <w:del w:id="507" w:author="Nieznany autor" w:date="2021-01-20T15:27:16Z">
        <w:r>
          <w:rPr>
            <w:rFonts w:eastAsia="Times New Roman" w:cs="Arial" w:ascii="Arial" w:hAnsi="Arial"/>
            <w:bCs/>
            <w:sz w:val="20"/>
            <w:szCs w:val="20"/>
            <w:lang w:eastAsia="pl-PL"/>
          </w:rPr>
          <w:delText xml:space="preserve">Zamówienia </w:delText>
        </w:r>
      </w:del>
      <w:del w:id="508" w:author="Nieznany autor" w:date="2021-01-20T15:27:16Z">
        <w:r>
          <w:rPr>
            <w:rFonts w:eastAsia="Times New Roman" w:cs="Arial" w:ascii="Arial" w:hAnsi="Arial"/>
            <w:sz w:val="20"/>
            <w:szCs w:val="20"/>
            <w:lang w:eastAsia="pl-PL"/>
          </w:rPr>
          <w:delText xml:space="preserve">zobowiązuje się do udostępnienia </w:delText>
        </w:r>
      </w:del>
      <w:del w:id="509" w:author="Nieznany autor" w:date="2021-01-20T15:27:16Z">
        <w:r>
          <w:rPr>
            <w:rFonts w:eastAsia="Times New Roman" w:cs="Arial" w:ascii="Arial" w:hAnsi="Arial"/>
            <w:bCs/>
            <w:sz w:val="20"/>
            <w:szCs w:val="20"/>
            <w:lang w:eastAsia="pl-PL"/>
          </w:rPr>
          <w:delText>Przyjmującemu Zamówienie</w:delText>
        </w:r>
      </w:del>
      <w:del w:id="510" w:author="Nieznany autor" w:date="2021-01-20T15:27:16Z">
        <w:r>
          <w:rPr>
            <w:rFonts w:eastAsia="Times New Roman" w:cs="Arial" w:ascii="Arial" w:hAnsi="Arial"/>
            <w:sz w:val="20"/>
            <w:szCs w:val="20"/>
            <w:lang w:eastAsia="pl-PL"/>
          </w:rPr>
          <w:delText xml:space="preserve"> (za jego pokwitowaniem) kopii stosowanych umów, o których mowa w ust. 3, w terminie 14 dni od dnia ich podpisania. </w:delText>
        </w:r>
      </w:del>
      <w:del w:id="511" w:author="Nieznany autor" w:date="2021-01-18T12:32:25Z">
        <w:r>
          <w:rPr>
            <w:rFonts w:eastAsia="Times New Roman" w:cs="Arial" w:ascii="Arial" w:hAnsi="Arial"/>
            <w:sz w:val="20"/>
            <w:szCs w:val="20"/>
            <w:lang w:eastAsia="pl-PL"/>
          </w:rPr>
          <w:delText xml:space="preserve">Kopie umów obowiązujących w dniu rozpoczęcia realizacji usług objętych niniejszą umową </w:delText>
        </w:r>
      </w:del>
      <w:del w:id="512" w:author="Nieznany autor" w:date="2021-01-18T12:32:25Z">
        <w:r>
          <w:rPr>
            <w:rFonts w:eastAsia="Times New Roman" w:cs="Arial" w:ascii="Arial" w:hAnsi="Arial"/>
            <w:bCs/>
            <w:sz w:val="20"/>
            <w:szCs w:val="20"/>
            <w:lang w:eastAsia="pl-PL"/>
          </w:rPr>
          <w:delText>Udzielający</w:delText>
        </w:r>
      </w:del>
      <w:del w:id="513" w:author="Nieznany autor" w:date="2021-01-18T12:32:25Z">
        <w:r>
          <w:rPr>
            <w:rFonts w:eastAsia="Times New Roman" w:cs="Arial" w:ascii="Arial" w:hAnsi="Arial"/>
            <w:sz w:val="20"/>
            <w:szCs w:val="20"/>
            <w:lang w:eastAsia="pl-PL"/>
          </w:rPr>
          <w:delText xml:space="preserve"> </w:delText>
        </w:r>
      </w:del>
      <w:del w:id="514" w:author="Nieznany autor" w:date="2021-01-18T12:32:25Z">
        <w:r>
          <w:rPr>
            <w:rFonts w:eastAsia="Times New Roman" w:cs="Arial" w:ascii="Arial" w:hAnsi="Arial"/>
            <w:bCs/>
            <w:sz w:val="20"/>
            <w:szCs w:val="20"/>
            <w:lang w:eastAsia="pl-PL"/>
          </w:rPr>
          <w:delText xml:space="preserve">Zamówienia </w:delText>
        </w:r>
      </w:del>
      <w:del w:id="515" w:author="Nieznany autor" w:date="2021-01-18T12:32:25Z">
        <w:r>
          <w:rPr>
            <w:rFonts w:eastAsia="Times New Roman" w:cs="Arial" w:ascii="Arial" w:hAnsi="Arial"/>
            <w:sz w:val="20"/>
            <w:szCs w:val="20"/>
            <w:lang w:eastAsia="pl-PL"/>
          </w:rPr>
          <w:delText>udostępnia w terminie 14 dni od dnia jej podpisania, a Przyjmujący Zamówienie jest zobowiązany się do zapoznania się  z ich treścią pod rygorem skutków prawnych.</w:delText>
        </w:r>
      </w:del>
    </w:p>
    <w:p>
      <w:pPr>
        <w:pStyle w:val="Normal"/>
        <w:widowControl/>
        <w:numPr>
          <w:ilvl w:val="0"/>
          <w:numId w:val="4"/>
        </w:numPr>
        <w:suppressAutoHyphens w:val="true"/>
        <w:bidi w:val="0"/>
        <w:spacing w:lineRule="auto" w:line="240" w:before="120" w:after="0"/>
        <w:jc w:val="both"/>
        <w:rPr>
          <w:rFonts w:ascii="Arial" w:hAnsi="Arial" w:eastAsia="Times New Roman" w:cs="Arial"/>
          <w:sz w:val="20"/>
          <w:szCs w:val="20"/>
          <w:lang w:eastAsia="pl-PL"/>
          <w:del w:id="518" w:author="Nieznany autor" w:date="2021-01-20T15:27:16Z"/>
        </w:rPr>
      </w:pPr>
      <w:del w:id="517" w:author="Nieznany autor" w:date="2021-01-20T15:27:16Z">
        <w:r>
          <w:rPr>
            <w:rFonts w:eastAsia="Times New Roman" w:cs="Arial" w:ascii="Arial" w:hAnsi="Arial"/>
            <w:sz w:val="20"/>
            <w:szCs w:val="20"/>
            <w:lang w:eastAsia="pl-PL"/>
          </w:rPr>
          <w:delText xml:space="preserve">Udzielający Zamówienia ma prawo do obciążenia Przyjmującego Zamówienie karą umowną </w:delText>
          <w:br/>
          <w:delTex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delText>
        </w:r>
      </w:del>
    </w:p>
    <w:p>
      <w:pPr>
        <w:pStyle w:val="Normal"/>
        <w:widowControl/>
        <w:numPr>
          <w:ilvl w:val="0"/>
          <w:numId w:val="4"/>
        </w:numPr>
        <w:suppressAutoHyphens w:val="true"/>
        <w:bidi w:val="0"/>
        <w:spacing w:lineRule="auto" w:line="240" w:before="120" w:after="0"/>
        <w:jc w:val="both"/>
        <w:rPr>
          <w:rFonts w:ascii="Arial" w:hAnsi="Arial" w:eastAsia="Times New Roman" w:cs="Arial"/>
          <w:sz w:val="20"/>
          <w:szCs w:val="20"/>
          <w:lang w:eastAsia="pl-PL"/>
          <w:del w:id="520" w:author="Nieznany autor" w:date="2021-01-20T15:27:16Z"/>
        </w:rPr>
      </w:pPr>
      <w:del w:id="519" w:author="Nieznany autor" w:date="2021-01-20T15:27:16Z">
        <w:r>
          <w:rPr>
            <w:rFonts w:eastAsia="Times New Roman" w:cs="Arial" w:ascii="Arial" w:hAnsi="Arial"/>
            <w:sz w:val="20"/>
            <w:szCs w:val="20"/>
            <w:lang w:eastAsia="pl-PL"/>
          </w:rPr>
          <w:delTex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delText>
        </w:r>
      </w:del>
    </w:p>
    <w:p>
      <w:pPr>
        <w:pStyle w:val="Normal"/>
        <w:widowControl/>
        <w:numPr>
          <w:ilvl w:val="0"/>
          <w:numId w:val="4"/>
        </w:numPr>
        <w:suppressAutoHyphens w:val="true"/>
        <w:bidi w:val="0"/>
        <w:spacing w:lineRule="auto" w:line="240" w:before="120" w:after="0"/>
        <w:jc w:val="both"/>
        <w:rPr>
          <w:rFonts w:ascii="Arial" w:hAnsi="Arial" w:eastAsia="Times New Roman" w:cs="Arial"/>
          <w:sz w:val="20"/>
          <w:szCs w:val="20"/>
          <w:lang w:eastAsia="pl-PL"/>
          <w:ins w:id="526" w:author="Nieznany autor" w:date="2021-01-20T15:27:16Z"/>
        </w:rPr>
      </w:pPr>
      <w:del w:id="521" w:author="Nieznany autor" w:date="2021-01-20T15:27:16Z">
        <w:r>
          <w:rPr>
            <w:rFonts w:eastAsia="Times New Roman" w:cs="Arial" w:ascii="Arial" w:hAnsi="Arial"/>
            <w:sz w:val="20"/>
            <w:szCs w:val="20"/>
            <w:lang w:eastAsia="pl-PL"/>
          </w:rPr>
          <w:delText xml:space="preserve">Przyjmujący Zamówienie ma prawo złożyć zastrzeżenia do zasadności i kwoty naliczonej kary, </w:delText>
          <w:br/>
          <w:delText xml:space="preserve">a Udzielający Zamówienia ma obowiązek ustosunkowania do tych zastrzeżeń w terminie 14 dni od daty ich złożenia. Udzielający Zamówienia składa swoje stanowisko Przyjmującemu Zamówienie </w:delText>
          <w:br/>
          <w:delText>z uzasadnieniem w formie pisemnej.</w:delText>
        </w:r>
      </w:del>
      <w:ins w:id="522" w:author="Nieznany autor" w:date="2021-01-20T15:27:16Z">
        <w:r>
          <w:rPr>
            <w:rFonts w:eastAsia="Times New Roman" w:cs="Arial" w:ascii="Arial" w:hAnsi="Arial"/>
            <w:bCs/>
            <w:sz w:val="20"/>
            <w:szCs w:val="20"/>
            <w:lang w:eastAsia="pl-PL"/>
          </w:rPr>
          <w:t xml:space="preserve">Przyjmujący Zamówienie ponosi </w:t>
        </w:r>
      </w:ins>
      <w:ins w:id="523" w:author="Nieznany autor" w:date="2021-01-20T15:27:16Z">
        <w:r>
          <w:rPr>
            <w:rFonts w:eastAsia="Times New Roman" w:cs="Arial" w:ascii="Arial" w:hAnsi="Arial"/>
            <w:bCs/>
            <w:color w:val="auto"/>
            <w:sz w:val="20"/>
            <w:szCs w:val="20"/>
            <w:lang w:val="pl-PL" w:eastAsia="pl-PL" w:bidi="ar-SA"/>
          </w:rPr>
          <w:t xml:space="preserve">solidarną wraz z Udzielającym Zamówienia </w:t>
        </w:r>
      </w:ins>
      <w:ins w:id="524" w:author="Nieznany autor" w:date="2021-01-20T15:27:16Z">
        <w:r>
          <w:rPr>
            <w:rFonts w:eastAsia="Times New Roman" w:cs="Arial" w:ascii="Arial" w:hAnsi="Arial"/>
            <w:bCs/>
            <w:sz w:val="20"/>
            <w:szCs w:val="20"/>
            <w:lang w:eastAsia="pl-PL"/>
          </w:rPr>
          <w:t xml:space="preserve">odpowiedzialność </w:t>
        </w:r>
      </w:ins>
      <w:ins w:id="525" w:author="Nieznany autor" w:date="2021-01-20T15:27:16Z">
        <w:r>
          <w:rPr>
            <w:rFonts w:eastAsia="Times New Roman" w:cs="Arial" w:ascii="Arial" w:hAnsi="Arial"/>
            <w:bCs/>
            <w:color w:val="auto"/>
            <w:sz w:val="20"/>
            <w:szCs w:val="20"/>
            <w:lang w:val="pl-PL" w:eastAsia="pl-PL" w:bidi="ar-SA"/>
          </w:rPr>
          <w:t>za szkody wyrządzone pacjentom, powstałe przy wykonywaniu niniejszej umowy, wynikające z niewykonywania lub nienależytego wykonania świadczenia zdrowotnego.</w:t>
        </w:r>
      </w:ins>
    </w:p>
    <w:p>
      <w:pPr>
        <w:pStyle w:val="Normal"/>
        <w:numPr>
          <w:ilvl w:val="0"/>
          <w:numId w:val="4"/>
        </w:numPr>
        <w:suppressAutoHyphens w:val="true"/>
        <w:spacing w:lineRule="auto" w:line="240" w:before="120" w:after="0"/>
        <w:ind w:left="357" w:hanging="357"/>
        <w:jc w:val="both"/>
        <w:rPr/>
      </w:pPr>
      <w:ins w:id="527" w:author="Nieznany autor" w:date="2021-01-20T15:27:16Z">
        <w:r>
          <w:rPr>
            <w:rFonts w:eastAsia="Times New Roman" w:cs="Arial" w:ascii="Arial" w:hAnsi="Arial"/>
            <w:bCs/>
            <w:sz w:val="20"/>
            <w:szCs w:val="20"/>
            <w:lang w:eastAsia="pl-PL"/>
          </w:rPr>
          <w:t>Przyjmujący Zamówienie</w:t>
        </w:r>
      </w:ins>
      <w:ins w:id="528" w:author="Nieznany autor" w:date="2021-01-20T15:27:16Z">
        <w:r>
          <w:rPr>
            <w:rFonts w:eastAsia="Times New Roman" w:cs="Arial" w:ascii="Arial" w:hAnsi="Arial"/>
            <w:sz w:val="20"/>
            <w:szCs w:val="20"/>
            <w:lang w:eastAsia="pl-PL"/>
          </w:rPr>
          <w:t xml:space="preserve"> ponosi pełną odpowiedzialność  odszkodowawczą za swoje działania i zaniechania wyrządzające szkodę na majątku </w:t>
        </w:r>
      </w:ins>
      <w:ins w:id="529" w:author="Nieznany autor" w:date="2021-01-20T15:27:16Z">
        <w:r>
          <w:rPr>
            <w:rFonts w:eastAsia="Times New Roman" w:cs="Arial" w:ascii="Arial" w:hAnsi="Arial"/>
            <w:bCs/>
            <w:sz w:val="20"/>
            <w:szCs w:val="20"/>
            <w:lang w:eastAsia="pl-PL"/>
          </w:rPr>
          <w:t>Udzielającego Zamówienia</w:t>
        </w:r>
      </w:ins>
      <w:ins w:id="530" w:author="Nieznany autor" w:date="2021-01-20T15:27:16Z">
        <w:r>
          <w:rPr>
            <w:rFonts w:eastAsia="Times New Roman" w:cs="Arial" w:ascii="Arial" w:hAnsi="Arial"/>
            <w:sz w:val="20"/>
            <w:szCs w:val="20"/>
            <w:lang w:eastAsia="pl-PL"/>
          </w:rPr>
          <w:t xml:space="preserve"> na zasadach określonych w Kodeksie cywilnym.</w:t>
        </w:r>
      </w:ins>
    </w:p>
    <w:p>
      <w:pPr>
        <w:pStyle w:val="Normal"/>
        <w:numPr>
          <w:ilvl w:val="0"/>
          <w:numId w:val="4"/>
        </w:numPr>
        <w:suppressAutoHyphens w:val="true"/>
        <w:spacing w:lineRule="auto" w:line="240" w:before="120" w:after="0"/>
        <w:jc w:val="both"/>
        <w:rPr/>
      </w:pPr>
      <w:ins w:id="532" w:author="Nieznany autor" w:date="2021-01-20T15:27:16Z">
        <w:r>
          <w:rPr>
            <w:rFonts w:eastAsia="Times New Roman" w:cs="Arial" w:ascii="Arial" w:hAnsi="Arial"/>
            <w:bCs/>
            <w:sz w:val="20"/>
            <w:szCs w:val="20"/>
            <w:lang w:eastAsia="pl-PL"/>
          </w:rPr>
          <w:t>Przyjmujący Zamówienie</w:t>
        </w:r>
      </w:ins>
      <w:ins w:id="533" w:author="Nieznany autor" w:date="2021-01-20T15:27:16Z">
        <w:r>
          <w:rPr>
            <w:rFonts w:eastAsia="Times New Roman" w:cs="Arial" w:ascii="Arial" w:hAnsi="Arial"/>
            <w:sz w:val="20"/>
            <w:szCs w:val="20"/>
            <w:lang w:eastAsia="pl-PL"/>
          </w:rPr>
          <w:t xml:space="preserve"> nie ponosi odpowiedzialności za działanie personelu pomocniczego m.in. na Bloku Operacyjnym jak i na Oddziale Chirurgicznym Ogólnym oraz w Sterylizacji, nawet jeżeli działanie to było niezgodne z zaleceniami </w:t>
        </w:r>
      </w:ins>
      <w:ins w:id="534" w:author="Nieznany autor" w:date="2021-01-20T15:27:16Z">
        <w:r>
          <w:rPr>
            <w:rFonts w:eastAsia="Times New Roman" w:cs="Arial" w:ascii="Arial" w:hAnsi="Arial"/>
            <w:bCs/>
            <w:sz w:val="20"/>
            <w:szCs w:val="20"/>
            <w:lang w:eastAsia="pl-PL"/>
          </w:rPr>
          <w:t>Udzielającego Zamówienia</w:t>
        </w:r>
      </w:ins>
      <w:ins w:id="535" w:author="Nieznany autor" w:date="2021-01-20T15:27:16Z">
        <w:r>
          <w:rPr>
            <w:rFonts w:eastAsia="Times New Roman" w:cs="Arial" w:ascii="Arial" w:hAnsi="Arial"/>
            <w:sz w:val="20"/>
            <w:szCs w:val="20"/>
            <w:lang w:eastAsia="pl-PL"/>
          </w:rPr>
          <w:t>.</w:t>
        </w:r>
      </w:ins>
    </w:p>
    <w:p>
      <w:pPr>
        <w:pStyle w:val="Normal"/>
        <w:numPr>
          <w:ilvl w:val="0"/>
          <w:numId w:val="4"/>
        </w:numPr>
        <w:suppressAutoHyphens w:val="true"/>
        <w:spacing w:lineRule="auto" w:line="240" w:before="120" w:after="0"/>
        <w:jc w:val="both"/>
        <w:rPr/>
      </w:pPr>
      <w:ins w:id="537" w:author="Nieznany autor" w:date="2021-01-20T15:27:16Z">
        <w:r>
          <w:rPr>
            <w:rFonts w:eastAsia="Times New Roman" w:cs="Arial" w:ascii="Arial" w:hAnsi="Arial"/>
            <w:bCs/>
            <w:sz w:val="20"/>
            <w:szCs w:val="20"/>
            <w:lang w:eastAsia="pl-PL"/>
          </w:rPr>
          <w:t>Przyjmujący Zamówienie</w:t>
        </w:r>
      </w:ins>
      <w:ins w:id="538" w:author="Nieznany autor" w:date="2021-01-20T15:27:16Z">
        <w:r>
          <w:rPr>
            <w:rFonts w:eastAsia="Times New Roman" w:cs="Arial" w:ascii="Arial" w:hAnsi="Arial"/>
            <w:sz w:val="20"/>
            <w:szCs w:val="20"/>
            <w:lang w:eastAsia="pl-PL"/>
          </w:rPr>
          <w:t xml:space="preserve"> zobowiązany jest do pokrycia w 50% szkody poniesionej przez </w:t>
        </w:r>
      </w:ins>
      <w:ins w:id="539" w:author="Nieznany autor" w:date="2021-01-20T15:27:16Z">
        <w:r>
          <w:rPr>
            <w:rFonts w:eastAsia="Times New Roman" w:cs="Arial" w:ascii="Arial" w:hAnsi="Arial"/>
            <w:bCs/>
            <w:sz w:val="20"/>
            <w:szCs w:val="20"/>
            <w:lang w:eastAsia="pl-PL"/>
          </w:rPr>
          <w:t xml:space="preserve">Udzielającego Zamówienia </w:t>
        </w:r>
      </w:ins>
      <w:ins w:id="540" w:author="Nieznany autor" w:date="2021-01-20T15:27:16Z">
        <w:r>
          <w:rPr>
            <w:rFonts w:eastAsia="Times New Roman" w:cs="Arial" w:ascii="Arial" w:hAnsi="Arial"/>
            <w:sz w:val="20"/>
            <w:szCs w:val="20"/>
            <w:lang w:eastAsia="pl-PL"/>
          </w:rPr>
          <w:t xml:space="preserve"> spowodowanej nałożeniem przez </w:t>
        </w:r>
      </w:ins>
      <w:ins w:id="541" w:author="Nieznany autor" w:date="2021-01-20T15:27:16Z">
        <w:r>
          <w:rPr>
            <w:rFonts w:cs="Arial" w:ascii="Arial" w:hAnsi="Arial"/>
            <w:bCs/>
            <w:sz w:val="20"/>
            <w:szCs w:val="20"/>
          </w:rPr>
          <w:t xml:space="preserve">płatnika środków publicznych dodatkowej </w:t>
        </w:r>
      </w:ins>
      <w:ins w:id="542" w:author="Nieznany autor" w:date="2021-01-20T15:27:16Z">
        <w:r>
          <w:rPr>
            <w:rFonts w:eastAsia="Times New Roman" w:cs="Arial" w:ascii="Arial" w:hAnsi="Arial"/>
            <w:sz w:val="20"/>
            <w:szCs w:val="20"/>
            <w:lang w:eastAsia="pl-PL"/>
          </w:rPr>
          <w:t xml:space="preserve">kary pieniężnej, o której mowa w umowach zawartych między </w:t>
        </w:r>
      </w:ins>
      <w:ins w:id="543" w:author="Nieznany autor" w:date="2021-01-20T15:27:16Z">
        <w:r>
          <w:rPr>
            <w:rFonts w:cs="Arial" w:ascii="Arial" w:hAnsi="Arial"/>
            <w:sz w:val="20"/>
            <w:szCs w:val="20"/>
          </w:rPr>
          <w:t>płatnikiem środków publicznych</w:t>
        </w:r>
      </w:ins>
      <w:ins w:id="544" w:author="Nieznany autor" w:date="2021-01-20T15:27:16Z">
        <w:r>
          <w:rPr>
            <w:rFonts w:eastAsia="Times New Roman" w:cs="Arial" w:ascii="Arial" w:hAnsi="Arial"/>
            <w:sz w:val="20"/>
            <w:szCs w:val="20"/>
            <w:lang w:eastAsia="pl-PL"/>
          </w:rPr>
          <w:t xml:space="preserve"> a </w:t>
        </w:r>
      </w:ins>
      <w:ins w:id="545" w:author="Nieznany autor" w:date="2021-01-20T15:27:16Z">
        <w:r>
          <w:rPr>
            <w:rFonts w:eastAsia="Times New Roman" w:cs="Arial" w:ascii="Arial" w:hAnsi="Arial"/>
            <w:bCs/>
            <w:sz w:val="20"/>
            <w:szCs w:val="20"/>
            <w:lang w:eastAsia="pl-PL"/>
          </w:rPr>
          <w:t>Udzielającym Zamówienia</w:t>
        </w:r>
      </w:ins>
      <w:ins w:id="546" w:author="Nieznany autor" w:date="2021-01-20T15:27:16Z">
        <w:r>
          <w:rPr>
            <w:rFonts w:eastAsia="Times New Roman" w:cs="Arial" w:ascii="Arial" w:hAnsi="Arial"/>
            <w:sz w:val="20"/>
            <w:szCs w:val="20"/>
            <w:lang w:eastAsia="pl-PL"/>
          </w:rPr>
          <w:t xml:space="preserve">, a także wynikających z ogólnych warunków umów dotyczących realizacji świadczenia będącego przedmiotem niniejszej umowy, jeżeli nałożenie tych kar było wynikiem nienależytego wykonywania przez </w:t>
        </w:r>
      </w:ins>
      <w:ins w:id="547" w:author="Nieznany autor" w:date="2021-01-20T15:27:16Z">
        <w:r>
          <w:rPr>
            <w:rFonts w:eastAsia="Times New Roman" w:cs="Arial" w:ascii="Arial" w:hAnsi="Arial"/>
            <w:bCs/>
            <w:sz w:val="20"/>
            <w:szCs w:val="20"/>
            <w:lang w:eastAsia="pl-PL"/>
          </w:rPr>
          <w:t>Przyjmującego Zamówienie</w:t>
        </w:r>
      </w:ins>
      <w:ins w:id="548" w:author="Nieznany autor" w:date="2021-01-20T15:27:16Z">
        <w:r>
          <w:rPr>
            <w:rFonts w:eastAsia="Times New Roman" w:cs="Arial" w:ascii="Arial" w:hAnsi="Arial"/>
            <w:sz w:val="20"/>
            <w:szCs w:val="20"/>
            <w:lang w:eastAsia="pl-PL"/>
          </w:rPr>
          <w:t xml:space="preserve"> zadań i obowiązków wynikających z niniejszej umowy. Decyzja o nałożeniu kary jest poprzedzona przyjęciem i oceną wyjaśnień złożonych przez </w:t>
        </w:r>
      </w:ins>
      <w:ins w:id="549" w:author="Nieznany autor" w:date="2021-01-20T15:27:16Z">
        <w:r>
          <w:rPr>
            <w:rFonts w:eastAsia="Times New Roman" w:cs="Arial" w:ascii="Arial" w:hAnsi="Arial"/>
            <w:bCs/>
            <w:sz w:val="20"/>
            <w:szCs w:val="20"/>
            <w:lang w:eastAsia="pl-PL"/>
          </w:rPr>
          <w:t>Przyjmującego Zamówienie</w:t>
        </w:r>
      </w:ins>
      <w:ins w:id="550" w:author="Nieznany autor" w:date="2021-01-20T15:27:16Z">
        <w:r>
          <w:rPr>
            <w:rFonts w:eastAsia="Times New Roman" w:cs="Arial" w:ascii="Arial" w:hAnsi="Arial"/>
            <w:sz w:val="20"/>
            <w:szCs w:val="20"/>
            <w:lang w:eastAsia="pl-PL"/>
          </w:rPr>
          <w:t xml:space="preserve"> w terminie 3 dni od wezwania do ich złożenia przez </w:t>
        </w:r>
      </w:ins>
      <w:ins w:id="551" w:author="Nieznany autor" w:date="2021-01-20T15:27:16Z">
        <w:r>
          <w:rPr>
            <w:rFonts w:eastAsia="Times New Roman" w:cs="Arial" w:ascii="Arial" w:hAnsi="Arial"/>
            <w:bCs/>
            <w:sz w:val="20"/>
            <w:szCs w:val="20"/>
            <w:lang w:eastAsia="pl-PL"/>
          </w:rPr>
          <w:t>Udzielającego Zamówienia</w:t>
        </w:r>
      </w:ins>
      <w:ins w:id="552" w:author="Nieznany autor" w:date="2021-01-20T15:27:16Z">
        <w:r>
          <w:rPr>
            <w:rFonts w:eastAsia="Times New Roman" w:cs="Arial" w:ascii="Arial" w:hAnsi="Arial"/>
            <w:sz w:val="20"/>
            <w:szCs w:val="20"/>
            <w:lang w:eastAsia="pl-PL"/>
          </w:rPr>
          <w:t>.</w:t>
        </w:r>
      </w:ins>
    </w:p>
    <w:p>
      <w:pPr>
        <w:pStyle w:val="Normal"/>
        <w:numPr>
          <w:ilvl w:val="0"/>
          <w:numId w:val="4"/>
        </w:numPr>
        <w:suppressAutoHyphens w:val="true"/>
        <w:spacing w:lineRule="auto" w:line="240" w:before="120" w:after="0"/>
        <w:jc w:val="both"/>
        <w:rPr/>
      </w:pPr>
      <w:ins w:id="554" w:author="Nieznany autor" w:date="2021-01-20T15:27:16Z">
        <w:r>
          <w:rPr>
            <w:rFonts w:eastAsia="Times New Roman" w:cs="Arial" w:ascii="Arial" w:hAnsi="Arial"/>
            <w:bCs/>
            <w:sz w:val="20"/>
            <w:szCs w:val="20"/>
            <w:lang w:eastAsia="pl-PL"/>
          </w:rPr>
          <w:t xml:space="preserve">Udzielający Zamówienia </w:t>
        </w:r>
      </w:ins>
      <w:ins w:id="555" w:author="Nieznany autor" w:date="2021-01-20T15:27:16Z">
        <w:r>
          <w:rPr>
            <w:rFonts w:eastAsia="Times New Roman" w:cs="Arial" w:ascii="Arial" w:hAnsi="Arial"/>
            <w:sz w:val="20"/>
            <w:szCs w:val="20"/>
            <w:lang w:eastAsia="pl-PL"/>
          </w:rPr>
          <w:t xml:space="preserve">zobowiązuje się do udostępnienia </w:t>
        </w:r>
      </w:ins>
      <w:ins w:id="556" w:author="Nieznany autor" w:date="2021-01-20T15:27:16Z">
        <w:r>
          <w:rPr>
            <w:rFonts w:eastAsia="Times New Roman" w:cs="Arial" w:ascii="Arial" w:hAnsi="Arial"/>
            <w:bCs/>
            <w:sz w:val="20"/>
            <w:szCs w:val="20"/>
            <w:lang w:eastAsia="pl-PL"/>
          </w:rPr>
          <w:t>Przyjmującemu Zamówienie</w:t>
        </w:r>
      </w:ins>
      <w:ins w:id="557" w:author="Nieznany autor" w:date="2021-01-20T15:27:16Z">
        <w:r>
          <w:rPr>
            <w:rFonts w:eastAsia="Times New Roman" w:cs="Arial" w:ascii="Arial" w:hAnsi="Arial"/>
            <w:sz w:val="20"/>
            <w:szCs w:val="20"/>
            <w:lang w:eastAsia="pl-PL"/>
          </w:rPr>
          <w:t xml:space="preserve"> kopii stosownych umów, o których mowa w ust. 4, w terminie 14 dni od dnia ich podpisania, przy czym kopie umów obowiązujących w dniu rozpoczęcia realizacji usług objętych niniejszą Umową </w:t>
        </w:r>
      </w:ins>
      <w:ins w:id="558" w:author="Nieznany autor" w:date="2021-01-20T15:27:16Z">
        <w:r>
          <w:rPr>
            <w:rFonts w:eastAsia="Times New Roman" w:cs="Arial" w:ascii="Arial" w:hAnsi="Arial"/>
            <w:bCs/>
            <w:sz w:val="20"/>
            <w:szCs w:val="20"/>
            <w:lang w:eastAsia="pl-PL"/>
          </w:rPr>
          <w:t xml:space="preserve">Udzielający Zamówienia </w:t>
        </w:r>
      </w:ins>
      <w:ins w:id="559" w:author="Nieznany autor" w:date="2021-01-20T15:27:16Z">
        <w:r>
          <w:rPr>
            <w:rFonts w:eastAsia="Times New Roman" w:cs="Arial" w:ascii="Arial" w:hAnsi="Arial"/>
            <w:sz w:val="20"/>
            <w:szCs w:val="20"/>
            <w:lang w:eastAsia="pl-PL"/>
          </w:rPr>
          <w:t>udostępni w terminie 14 dni od dnia jej podpisania – za pisemnym potwierdzeniem Przyjmującego.</w:t>
        </w:r>
      </w:ins>
    </w:p>
    <w:p>
      <w:pPr>
        <w:pStyle w:val="Normal"/>
        <w:numPr>
          <w:ilvl w:val="0"/>
          <w:numId w:val="4"/>
        </w:numPr>
        <w:suppressAutoHyphens w:val="true"/>
        <w:spacing w:lineRule="auto" w:line="240" w:before="120" w:after="0"/>
        <w:jc w:val="both"/>
        <w:rPr/>
      </w:pPr>
      <w:ins w:id="561" w:author="Nieznany autor" w:date="2021-01-20T15:27:16Z">
        <w:r>
          <w:rPr>
            <w:rFonts w:eastAsia="Times New Roman" w:cs="Arial" w:ascii="Arial" w:hAnsi="Arial"/>
            <w:bCs/>
            <w:sz w:val="20"/>
            <w:szCs w:val="20"/>
            <w:lang w:eastAsia="pl-PL"/>
          </w:rPr>
          <w:t>Udzielający Zamówienia</w:t>
        </w:r>
      </w:ins>
      <w:ins w:id="562" w:author="Nieznany autor" w:date="2021-01-20T15:27:16Z">
        <w:r>
          <w:rPr>
            <w:rFonts w:eastAsia="Times New Roman" w:cs="Arial" w:ascii="Arial" w:hAnsi="Arial"/>
            <w:sz w:val="20"/>
            <w:szCs w:val="20"/>
            <w:lang w:eastAsia="pl-PL"/>
          </w:rPr>
          <w:t xml:space="preserve"> ma prawo obciążenia </w:t>
        </w:r>
      </w:ins>
      <w:ins w:id="563" w:author="Nieznany autor" w:date="2021-01-20T15:27:16Z">
        <w:r>
          <w:rPr>
            <w:rFonts w:eastAsia="Times New Roman" w:cs="Arial" w:ascii="Arial" w:hAnsi="Arial"/>
            <w:bCs/>
            <w:sz w:val="20"/>
            <w:szCs w:val="20"/>
            <w:lang w:eastAsia="pl-PL"/>
          </w:rPr>
          <w:t>Przyjmującego Zamówienie</w:t>
        </w:r>
      </w:ins>
      <w:ins w:id="564" w:author="Nieznany autor" w:date="2021-01-20T15:27:16Z">
        <w:r>
          <w:rPr>
            <w:rFonts w:eastAsia="Times New Roman" w:cs="Arial" w:ascii="Arial" w:hAnsi="Arial"/>
            <w:sz w:val="20"/>
            <w:szCs w:val="20"/>
            <w:lang w:eastAsia="pl-PL"/>
          </w:rPr>
          <w:t xml:space="preserve"> następującymi karami umownymi:</w:t>
        </w:r>
      </w:ins>
    </w:p>
    <w:p>
      <w:pPr>
        <w:pStyle w:val="Normal"/>
        <w:numPr>
          <w:ilvl w:val="0"/>
          <w:numId w:val="0"/>
        </w:numPr>
        <w:spacing w:lineRule="auto" w:line="240" w:before="120" w:after="0"/>
        <w:ind w:left="360" w:hanging="0"/>
        <w:jc w:val="both"/>
        <w:rPr/>
      </w:pPr>
      <w:ins w:id="566" w:author="Nieznany autor" w:date="2021-01-20T15:27:16Z">
        <w:r>
          <w:rPr>
            <w:rFonts w:eastAsia="Times New Roman" w:cs="Arial" w:ascii="Arial" w:hAnsi="Arial"/>
            <w:sz w:val="20"/>
            <w:szCs w:val="20"/>
            <w:lang w:eastAsia="pl-PL"/>
          </w:rPr>
          <w:t>a.</w:t>
          <w:tab/>
        </w:r>
      </w:ins>
      <w:ins w:id="567" w:author="Nieznany autor" w:date="2021-01-20T15:27:16Z">
        <w:r>
          <w:rPr>
            <w:rFonts w:eastAsia="Times New Roman" w:cs="Arial" w:ascii="Arial" w:hAnsi="Arial"/>
            <w:sz w:val="20"/>
            <w:szCs w:val="20"/>
            <w:lang w:eastAsia="pl-PL"/>
          </w:rPr>
          <w:t xml:space="preserve">w wysokości 5% średniego miesięcznego wynagrodzenia obliczonego jako średnie </w:t>
          <w:tab/>
          <w:t xml:space="preserve">wynagrodzenie za okres ostatnich dwóch miesięcy poprzedzających miesiąc naliczenia kary </w:t>
          <w:tab/>
          <w:t xml:space="preserve">umownej za każdy dzień opóźnienia w wykonaniu świadczeń kontraktowanych przez </w:t>
        </w:r>
      </w:ins>
      <w:ins w:id="568" w:author="Nieznany autor" w:date="2021-01-20T15:27:16Z">
        <w:r>
          <w:rPr>
            <w:rFonts w:cs="Arial" w:ascii="Arial" w:hAnsi="Arial"/>
            <w:sz w:val="20"/>
            <w:szCs w:val="20"/>
          </w:rPr>
          <w:t xml:space="preserve">płatnika </w:t>
          <w:tab/>
          <w:t>środków publicznych w okresie rozliczeniowym wskazanym przez płatnika środków publicznych</w:t>
        </w:r>
      </w:ins>
      <w:ins w:id="569" w:author="Nieznany autor" w:date="2021-01-20T15:27:16Z">
        <w:r>
          <w:rPr>
            <w:rFonts w:eastAsia="Times New Roman" w:cs="Arial" w:ascii="Arial" w:hAnsi="Arial"/>
            <w:sz w:val="20"/>
            <w:szCs w:val="20"/>
            <w:lang w:eastAsia="pl-PL"/>
          </w:rPr>
          <w:t xml:space="preserve"> – </w:t>
          <w:tab/>
          <w:t xml:space="preserve">chyba, że niewykonanie świadczeń w terminie, spowodowane zostało z przyczyn nieleżących po </w:t>
          <w:tab/>
          <w:t xml:space="preserve">stronie </w:t>
        </w:r>
      </w:ins>
      <w:ins w:id="570" w:author="Nieznany autor" w:date="2021-01-20T15:27:16Z">
        <w:r>
          <w:rPr>
            <w:rFonts w:eastAsia="Times New Roman" w:cs="Arial" w:ascii="Arial" w:hAnsi="Arial"/>
            <w:bCs/>
            <w:sz w:val="20"/>
            <w:szCs w:val="20"/>
            <w:lang w:eastAsia="pl-PL"/>
          </w:rPr>
          <w:t>Przyjmującego Zamówienie</w:t>
        </w:r>
      </w:ins>
      <w:ins w:id="571" w:author="Nieznany autor" w:date="2021-01-20T15:27:16Z">
        <w:r>
          <w:rPr>
            <w:rFonts w:eastAsia="Times New Roman" w:cs="Arial" w:ascii="Arial" w:hAnsi="Arial"/>
            <w:sz w:val="20"/>
            <w:szCs w:val="20"/>
            <w:lang w:eastAsia="pl-PL"/>
          </w:rPr>
          <w:t xml:space="preserve">, w szczególności takich jak nadzwyczajne zdarzenia </w:t>
          <w:tab/>
          <w:t xml:space="preserve">pozostające poza kontrolą </w:t>
        </w:r>
      </w:ins>
      <w:ins w:id="572" w:author="Nieznany autor" w:date="2021-01-20T15:27:16Z">
        <w:r>
          <w:rPr>
            <w:rFonts w:eastAsia="Times New Roman" w:cs="Arial" w:ascii="Arial" w:hAnsi="Arial"/>
            <w:bCs/>
            <w:sz w:val="20"/>
            <w:szCs w:val="20"/>
            <w:lang w:eastAsia="pl-PL"/>
          </w:rPr>
          <w:t>Przyjmującego Zamówienie</w:t>
        </w:r>
      </w:ins>
      <w:ins w:id="573" w:author="Nieznany autor" w:date="2021-01-20T15:27:16Z">
        <w:r>
          <w:rPr>
            <w:rFonts w:eastAsia="Times New Roman" w:cs="Arial" w:ascii="Arial" w:hAnsi="Arial"/>
            <w:sz w:val="20"/>
            <w:szCs w:val="20"/>
            <w:lang w:eastAsia="pl-PL"/>
          </w:rPr>
          <w:t xml:space="preserve"> oraz okoliczności zastrzeżonych w § 5 ust. 9,</w:t>
        </w:r>
      </w:ins>
    </w:p>
    <w:p>
      <w:pPr>
        <w:pStyle w:val="Normal"/>
        <w:numPr>
          <w:ilvl w:val="0"/>
          <w:numId w:val="0"/>
        </w:numPr>
        <w:spacing w:lineRule="auto" w:line="240" w:before="120" w:after="0"/>
        <w:ind w:left="360" w:hanging="0"/>
        <w:jc w:val="both"/>
        <w:rPr/>
      </w:pPr>
      <w:ins w:id="575" w:author="Nieznany autor" w:date="2021-01-20T15:27:16Z">
        <w:r>
          <w:rPr>
            <w:rFonts w:eastAsia="Times New Roman" w:cs="Arial" w:ascii="Arial" w:hAnsi="Arial"/>
            <w:sz w:val="20"/>
            <w:szCs w:val="20"/>
            <w:lang w:eastAsia="pl-PL"/>
          </w:rPr>
          <w:t>b.</w:t>
          <w:tab/>
        </w:r>
      </w:ins>
      <w:ins w:id="576" w:author="Nieznany autor" w:date="2021-01-20T15:27:16Z">
        <w:r>
          <w:rPr>
            <w:rFonts w:eastAsia="Times New Roman" w:cs="Arial" w:ascii="Arial" w:hAnsi="Arial"/>
            <w:sz w:val="20"/>
            <w:szCs w:val="20"/>
            <w:lang w:eastAsia="pl-PL"/>
          </w:rPr>
          <w:t xml:space="preserve">Udzielający Zamówienia ma prawo do obciążenia Przyjmującego Zamówienie karą umowną </w:t>
          <w:br/>
          <w:tab/>
          <w:t xml:space="preserve">w wysokości 100 % średniego miesięcznego wynagrodzenia obliczonego jako średnie </w:t>
          <w:tab/>
          <w:t xml:space="preserve">wynagrodzenie za okres ostatnich dwóch miesięcy poprzedzających miesiąc naliczenia kary </w:t>
          <w:tab/>
          <w:t xml:space="preserve">umownej - w razie odstąpienia od umowy lub rozwiązania umowy w trybie natychmiastowym </w:t>
          <w:tab/>
          <w:t xml:space="preserve">przez Przyjmującego Zamówienie  z przyczyn leżących po stronie Przyjmującego Zamówienie lub </w:t>
          <w:tab/>
          <w:t xml:space="preserve">w przypadku rozwiązania niniejszej umowy przez Udzielającego Zamówienia z przyczyn </w:t>
          <w:tab/>
          <w:t>wynikających z rażących zaniedbań Przyjmującego Zamówienie przy wykonywaniu umowy.</w:t>
        </w:r>
      </w:ins>
      <w:ins w:id="577" w:author="Nieznany autor" w:date="2021-01-20T15:27:16Z">
        <w:r>
          <w:rPr>
            <w:rFonts w:eastAsia="Times New Roman" w:cs="Arial" w:ascii="Arial" w:hAnsi="Arial"/>
            <w:bCs/>
            <w:sz w:val="20"/>
            <w:szCs w:val="20"/>
            <w:lang w:eastAsia="pl-PL"/>
          </w:rPr>
          <w:t xml:space="preserve"> </w:t>
        </w:r>
      </w:ins>
    </w:p>
    <w:p>
      <w:pPr>
        <w:pStyle w:val="Normal"/>
        <w:numPr>
          <w:ilvl w:val="0"/>
          <w:numId w:val="0"/>
        </w:numPr>
        <w:spacing w:lineRule="auto" w:line="240" w:before="120" w:after="0"/>
        <w:ind w:left="360" w:hanging="0"/>
        <w:jc w:val="both"/>
        <w:rPr/>
      </w:pPr>
      <w:ins w:id="579" w:author="Nieznany autor" w:date="2021-01-20T15:27:16Z">
        <w:r>
          <w:rPr>
            <w:rFonts w:eastAsia="Times New Roman" w:cs="Arial" w:ascii="Arial" w:hAnsi="Arial"/>
            <w:sz w:val="20"/>
            <w:szCs w:val="20"/>
            <w:lang w:eastAsia="pl-PL"/>
          </w:rPr>
          <w:t>c.</w:t>
          <w:tab/>
        </w:r>
      </w:ins>
      <w:ins w:id="580" w:author="Nieznany autor" w:date="2021-01-20T15:27:16Z">
        <w:r>
          <w:rPr>
            <w:rFonts w:eastAsia="Times New Roman" w:cs="Arial" w:ascii="Arial" w:hAnsi="Arial"/>
            <w:sz w:val="20"/>
            <w:szCs w:val="20"/>
            <w:lang w:eastAsia="pl-PL"/>
          </w:rPr>
          <w:t xml:space="preserve">w razie zaistnienia okoliczności określonych w § 2 ust. 7 umowy i w wysokości wskazanej w tym </w:t>
          <w:tab/>
          <w:t>zapisie umowy.</w:t>
        </w:r>
      </w:ins>
    </w:p>
    <w:p>
      <w:pPr>
        <w:pStyle w:val="Normal"/>
        <w:numPr>
          <w:ilvl w:val="0"/>
          <w:numId w:val="4"/>
        </w:numPr>
        <w:spacing w:lineRule="auto" w:line="240" w:before="120" w:after="0"/>
        <w:ind w:left="426" w:hanging="426"/>
        <w:jc w:val="both"/>
        <w:rPr/>
      </w:pPr>
      <w:ins w:id="582" w:author="Nieznany autor" w:date="2021-01-20T15:27:16Z">
        <w:r>
          <w:rPr>
            <w:rFonts w:eastAsia="Times New Roman" w:cs="Arial" w:ascii="Arial" w:hAnsi="Arial"/>
            <w:bCs/>
            <w:sz w:val="20"/>
            <w:szCs w:val="20"/>
            <w:lang w:eastAsia="pl-PL"/>
          </w:rPr>
          <w:t>Udzielający Zamówienia</w:t>
        </w:r>
      </w:ins>
      <w:ins w:id="583" w:author="Nieznany autor" w:date="2021-01-20T15:27:16Z">
        <w:r>
          <w:rPr>
            <w:rFonts w:eastAsia="Times New Roman" w:cs="Arial" w:ascii="Arial" w:hAnsi="Arial"/>
            <w:sz w:val="20"/>
            <w:szCs w:val="20"/>
            <w:lang w:eastAsia="pl-PL"/>
          </w:rPr>
          <w:t xml:space="preserve"> ma prawo do potrącenia naliczonych kar umownych z wynagrodzenia      określonego w § 9 ust. 1 niniejszej umowy, po uprzednim doręczeniu </w:t>
        </w:r>
      </w:ins>
      <w:ins w:id="584" w:author="Nieznany autor" w:date="2021-01-20T15:27:16Z">
        <w:r>
          <w:rPr>
            <w:rFonts w:eastAsia="Times New Roman" w:cs="Arial" w:ascii="Arial" w:hAnsi="Arial"/>
            <w:bCs/>
            <w:sz w:val="20"/>
            <w:szCs w:val="20"/>
            <w:lang w:eastAsia="pl-PL"/>
          </w:rPr>
          <w:t>Przyjmującemu Zamówienie</w:t>
        </w:r>
      </w:ins>
      <w:ins w:id="585" w:author="Nieznany autor" w:date="2021-01-20T15:27:16Z">
        <w:r>
          <w:rPr>
            <w:rFonts w:eastAsia="Times New Roman" w:cs="Arial" w:ascii="Arial" w:hAnsi="Arial"/>
            <w:sz w:val="20"/>
            <w:szCs w:val="20"/>
            <w:lang w:eastAsia="pl-PL"/>
          </w:rPr>
          <w:t xml:space="preserve"> noty obciążeniowej na naliczone kary umowne i w przypadku odmowy ich dobrowolnej zapłaty przez </w:t>
        </w:r>
      </w:ins>
      <w:ins w:id="586" w:author="Nieznany autor" w:date="2021-01-20T15:27:16Z">
        <w:r>
          <w:rPr>
            <w:rFonts w:eastAsia="Times New Roman" w:cs="Arial" w:ascii="Arial" w:hAnsi="Arial"/>
            <w:bCs/>
            <w:sz w:val="20"/>
            <w:szCs w:val="20"/>
            <w:lang w:eastAsia="pl-PL"/>
          </w:rPr>
          <w:t>Przyjmującego Zamówienie</w:t>
        </w:r>
      </w:ins>
      <w:ins w:id="587" w:author="Nieznany autor" w:date="2021-01-20T15:27:16Z">
        <w:r>
          <w:rPr>
            <w:rFonts w:eastAsia="Times New Roman" w:cs="Arial" w:ascii="Arial" w:hAnsi="Arial"/>
            <w:sz w:val="20"/>
            <w:szCs w:val="20"/>
            <w:lang w:eastAsia="pl-PL"/>
          </w:rPr>
          <w:t>, w terminie 14 dni od dnia doręczenia noty obciążeniowej</w:t>
        </w:r>
      </w:ins>
    </w:p>
    <w:p>
      <w:pPr>
        <w:pStyle w:val="Normal"/>
        <w:widowControl/>
        <w:numPr>
          <w:ilvl w:val="0"/>
          <w:numId w:val="4"/>
        </w:numPr>
        <w:suppressAutoHyphens w:val="true"/>
        <w:bidi w:val="0"/>
        <w:spacing w:lineRule="auto" w:line="240" w:before="120" w:after="0"/>
        <w:jc w:val="both"/>
        <w:rPr>
          <w:rFonts w:ascii="Arial" w:hAnsi="Arial" w:eastAsia="Times New Roman" w:cs="Arial"/>
          <w:sz w:val="20"/>
          <w:szCs w:val="20"/>
          <w:lang w:eastAsia="pl-PL"/>
        </w:rPr>
      </w:pPr>
      <w:ins w:id="589" w:author="Nieznany autor" w:date="2021-01-20T15:27:16Z">
        <w:r>
          <w:rPr>
            <w:rFonts w:eastAsia="Times New Roman" w:cs="Arial" w:ascii="Arial" w:hAnsi="Arial"/>
            <w:sz w:val="20"/>
            <w:szCs w:val="20"/>
            <w:lang w:eastAsia="pl-PL"/>
          </w:rPr>
          <w:t xml:space="preserve">Kara umowna, o której mowa w </w:t>
        </w:r>
      </w:ins>
      <w:ins w:id="590" w:author="Nieznany autor" w:date="2021-01-20T15:27:16Z">
        <w:r>
          <w:rPr>
            <w:rFonts w:eastAsia="Times New Roman" w:cs="Arial" w:ascii="Arial" w:hAnsi="Arial"/>
            <w:bCs/>
            <w:sz w:val="20"/>
            <w:szCs w:val="20"/>
            <w:lang w:eastAsia="pl-PL"/>
          </w:rPr>
          <w:t>§ 10 ust 6 b nie przysługuje Udzielającemu Zamówienie w sytuacji,</w:t>
        </w:r>
      </w:ins>
      <w:ins w:id="591" w:author="Nieznany autor" w:date="2021-01-20T15:27:16Z">
        <w:r>
          <w:rPr>
            <w:rFonts w:eastAsia="Times New Roman" w:cs="Arial" w:ascii="Arial" w:hAnsi="Arial"/>
            <w:sz w:val="20"/>
            <w:szCs w:val="20"/>
            <w:lang w:eastAsia="pl-PL"/>
          </w:rPr>
          <w:t xml:space="preserve"> kiedy Płocki Zakład Opieki Zdrowotnej Sp. z o.o. nie otrzyma kontraktu po I półroczu 2017 roku oraz w przypadku obniżenia wyceny procedur będących częścią zakontraktowanych z </w:t>
        </w:r>
      </w:ins>
      <w:ins w:id="592" w:author="Nieznany autor" w:date="2021-01-20T15:27:16Z">
        <w:r>
          <w:rPr>
            <w:rFonts w:eastAsia="Times New Roman" w:cs="Arial" w:ascii="Arial" w:hAnsi="Arial"/>
            <w:bCs/>
            <w:sz w:val="20"/>
            <w:szCs w:val="20"/>
            <w:lang w:eastAsia="pl-PL"/>
          </w:rPr>
          <w:t>płatnikiem środków publicznych świadczeń i wynikającego z tego pogorszenia rentowności Oddziału na poziomie przychodów i kosztów bezpośrednich o 7 punktów procentowych (za podstawę bierze się wynik w roku 2017 w porównaniu z co najmniej sześcioma kolejnymi miesiącami w okresie objętym niniejszą umową).</w:t>
        </w:r>
      </w:ins>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w:t>
      </w:r>
      <w:del w:id="593" w:author="Nieznany autor" w:date="2021-01-20T15:28:25Z">
        <w:r>
          <w:rPr>
            <w:rFonts w:eastAsia="Times New Roman" w:cs="Arial" w:ascii="Arial" w:hAnsi="Arial"/>
            <w:b/>
            <w:bCs/>
            <w:sz w:val="20"/>
            <w:szCs w:val="20"/>
            <w:lang w:eastAsia="pl-PL"/>
          </w:rPr>
          <w:delText>2</w:delText>
        </w:r>
      </w:del>
      <w:ins w:id="594" w:author="Nieznany autor" w:date="2021-01-20T15:28:25Z">
        <w:r>
          <w:rPr>
            <w:rFonts w:eastAsia="Times New Roman" w:cs="Arial" w:ascii="Arial" w:hAnsi="Arial"/>
            <w:b/>
            <w:bCs/>
            <w:color w:val="auto"/>
            <w:kern w:val="0"/>
            <w:sz w:val="20"/>
            <w:szCs w:val="20"/>
            <w:lang w:val="pl-PL" w:eastAsia="pl-PL" w:bidi="ar-SA"/>
          </w:rPr>
          <w:t>1</w:t>
        </w:r>
      </w:ins>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ins w:id="598" w:author="Nieznany autor" w:date="2021-01-20T15:29:20Z"/>
        </w:rPr>
      </w:pPr>
      <w:ins w:id="595" w:author="Nieznany autor" w:date="2021-01-20T15:29:20Z">
        <w:r>
          <w:rPr>
            <w:rFonts w:eastAsia="Times New Roman" w:cs="Arial" w:ascii="Arial" w:hAnsi="Arial"/>
            <w:b/>
            <w:bCs/>
            <w:sz w:val="20"/>
            <w:szCs w:val="20"/>
            <w:lang w:eastAsia="pl-PL"/>
          </w:rPr>
          <w:t>§ 1</w:t>
        </w:r>
      </w:ins>
      <w:ins w:id="596" w:author="Nieznany autor" w:date="2021-01-20T15:29:20Z">
        <w:r>
          <w:rPr>
            <w:rFonts w:eastAsia="Times New Roman" w:cs="Arial" w:ascii="Arial" w:hAnsi="Arial"/>
            <w:b/>
            <w:bCs/>
            <w:color w:val="auto"/>
            <w:kern w:val="0"/>
            <w:sz w:val="20"/>
            <w:szCs w:val="20"/>
            <w:lang w:val="pl-PL" w:eastAsia="pl-PL" w:bidi="ar-SA"/>
          </w:rPr>
          <w:t>2</w:t>
        </w:r>
      </w:ins>
      <w:ins w:id="597" w:author="Nieznany autor" w:date="2021-01-20T15:29:20Z">
        <w:r>
          <w:rPr>
            <w:rFonts w:eastAsia="Times New Roman" w:cs="Arial" w:ascii="Arial" w:hAnsi="Arial"/>
            <w:b/>
            <w:bCs/>
            <w:sz w:val="20"/>
            <w:szCs w:val="20"/>
            <w:lang w:eastAsia="pl-PL"/>
          </w:rPr>
          <w:t xml:space="preserve"> Czas trwania umowy i rozwiązanie umowy</w:t>
        </w:r>
      </w:ins>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ins w:id="600" w:author="Nieznany autor" w:date="2021-01-20T15:29:20Z"/>
          <w:sz w:val="20"/>
          <w:szCs w:val="20"/>
        </w:rPr>
      </w:pPr>
      <w:ins w:id="599" w:author="Nieznany autor" w:date="2021-01-20T15:29:20Z">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ins>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ins w:id="602" w:author="Nieznany autor" w:date="2021-01-20T15:29:20Z"/>
          <w:sz w:val="20"/>
          <w:szCs w:val="20"/>
        </w:rPr>
      </w:pPr>
      <w:ins w:id="601" w:author="Nieznany autor" w:date="2021-01-20T15:29:20Z">
        <w:r>
          <w:rPr>
            <w:rFonts w:eastAsia="Calibri" w:cs="Arial" w:ascii="Arial" w:hAnsi="Arial"/>
            <w:sz w:val="20"/>
            <w:szCs w:val="20"/>
          </w:rPr>
          <w:t xml:space="preserve">Udzielający Zamówienia nie jest zobowiązany do zapłaty maksymalnej kwoty wynagrodzenia, </w:t>
          <w:br/>
          <w:t>o którym mowa w ust. 1 niniejszego paragrafu.</w:t>
        </w:r>
      </w:ins>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ins w:id="606" w:author="Nieznany autor" w:date="2021-01-20T15:29:20Z"/>
          <w:sz w:val="20"/>
          <w:szCs w:val="20"/>
        </w:rPr>
      </w:pPr>
      <w:ins w:id="603" w:author="Nieznany autor" w:date="2021-01-20T15:29:20Z">
        <w:r>
          <w:rPr>
            <w:rFonts w:eastAsia="Calibri" w:cs="Arial" w:ascii="Arial" w:hAnsi="Arial"/>
            <w:b w:val="false"/>
            <w:bCs w:val="false"/>
            <w:sz w:val="20"/>
            <w:szCs w:val="20"/>
            <w:lang w:eastAsia="pl-PL"/>
          </w:rPr>
          <w:t xml:space="preserve">Wynagrodzenie zostanie wypłacone za świadczenia rzeczywiście wykonane i sprawozdane zgodnie </w:t>
          <w:br/>
          <w:t xml:space="preserve">z postanowieniami  </w:t>
        </w:r>
      </w:ins>
      <w:ins w:id="604" w:author="Nieznany autor" w:date="2021-01-20T15:29:20Z">
        <w:r>
          <w:rPr>
            <w:rFonts w:eastAsia="Times New Roman" w:cs="Arial" w:ascii="Arial" w:hAnsi="Arial"/>
            <w:b w:val="false"/>
            <w:bCs w:val="false"/>
            <w:sz w:val="20"/>
            <w:szCs w:val="20"/>
            <w:lang w:eastAsia="pl-PL"/>
          </w:rPr>
          <w:t>§ 7.</w:t>
        </w:r>
      </w:ins>
      <w:ins w:id="605" w:author="Nieznany autor" w:date="2021-01-20T15:29:20Z">
        <w:r>
          <w:rPr>
            <w:rFonts w:eastAsia="Calibri" w:cs="Arial" w:ascii="Arial" w:hAnsi="Arial"/>
            <w:b/>
            <w:bCs/>
            <w:sz w:val="20"/>
            <w:szCs w:val="20"/>
            <w:lang w:eastAsia="pl-PL"/>
          </w:rPr>
          <w:t xml:space="preserve">  </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widowControl/>
        <w:numPr>
          <w:ilvl w:val="0"/>
          <w:numId w:val="21"/>
        </w:numPr>
        <w:suppressAutoHyphens w:val="true"/>
        <w:bidi w:val="0"/>
        <w:spacing w:lineRule="auto" w:line="240" w:before="120" w:after="0"/>
        <w:ind w:left="0" w:right="0" w:hanging="0"/>
        <w:jc w:val="both"/>
        <w:rPr>
          <w:rFonts w:ascii="Arial" w:hAnsi="Arial" w:eastAsia="Times New Roman" w:cs="Arial"/>
          <w:b/>
          <w:b/>
          <w:sz w:val="20"/>
          <w:szCs w:val="20"/>
          <w:lang w:eastAsia="pl-PL"/>
          <w:del w:id="608" w:author="Nieznany autor" w:date="2021-01-20T15:31:39Z"/>
        </w:rPr>
      </w:pPr>
      <w:del w:id="607" w:author="Nieznany autor" w:date="2021-01-20T15:31:39Z">
        <w:r>
          <w:rPr>
            <w:rFonts w:eastAsia="Calibri" w:cs="Arial" w:ascii="Arial" w:hAnsi="Arial"/>
            <w:sz w:val="20"/>
            <w:szCs w:val="20"/>
          </w:rPr>
          <w:delText>Umowa ulega rozwiązaniu:</w:delText>
        </w:r>
      </w:del>
    </w:p>
    <w:p>
      <w:pPr>
        <w:pStyle w:val="Normal"/>
        <w:numPr>
          <w:ilvl w:val="0"/>
          <w:numId w:val="10"/>
        </w:numPr>
        <w:suppressAutoHyphens w:val="true"/>
        <w:spacing w:lineRule="auto" w:line="240" w:before="120" w:after="0"/>
        <w:ind w:left="714" w:hanging="357"/>
        <w:jc w:val="both"/>
        <w:rPr>
          <w:rFonts w:ascii="Arial" w:hAnsi="Arial" w:eastAsia="Calibri" w:cs="Arial"/>
          <w:sz w:val="20"/>
          <w:szCs w:val="20"/>
          <w:del w:id="611" w:author="Nieznany autor" w:date="2021-01-20T15:31:39Z"/>
        </w:rPr>
      </w:pPr>
      <w:del w:id="609" w:author="Nieznany autor" w:date="2021-01-20T15:31:39Z">
        <w:r>
          <w:rPr>
            <w:rFonts w:eastAsia="Calibri" w:cs="Arial" w:ascii="Arial" w:hAnsi="Arial"/>
            <w:sz w:val="20"/>
            <w:szCs w:val="20"/>
          </w:rPr>
          <w:delText xml:space="preserve">z upływem okresu, na który została zawarta, z zastrzeżeniem </w:delText>
        </w:r>
      </w:del>
      <w:del w:id="610" w:author="Nieznany autor" w:date="2021-01-20T15:31:39Z">
        <w:r>
          <w:rPr>
            <w:rFonts w:eastAsia="Times New Roman" w:cs="Arial" w:ascii="Arial" w:hAnsi="Arial"/>
            <w:bCs/>
            <w:sz w:val="20"/>
            <w:szCs w:val="20"/>
            <w:lang w:eastAsia="pl-PL"/>
          </w:rPr>
          <w:delText>§ 10,</w:delText>
        </w:r>
      </w:del>
    </w:p>
    <w:p>
      <w:pPr>
        <w:pStyle w:val="Normal"/>
        <w:numPr>
          <w:ilvl w:val="0"/>
          <w:numId w:val="10"/>
        </w:numPr>
        <w:suppressAutoHyphens w:val="true"/>
        <w:spacing w:lineRule="auto" w:line="240" w:before="0" w:after="0"/>
        <w:ind w:left="714" w:hanging="357"/>
        <w:jc w:val="both"/>
        <w:rPr>
          <w:rFonts w:ascii="Arial" w:hAnsi="Arial" w:eastAsia="Calibri" w:cs="Arial"/>
          <w:sz w:val="20"/>
          <w:szCs w:val="20"/>
          <w:del w:id="613" w:author="Nieznany autor" w:date="2021-01-20T15:31:39Z"/>
        </w:rPr>
      </w:pPr>
      <w:del w:id="612" w:author="Nieznany autor" w:date="2021-01-20T15:31:39Z">
        <w:r>
          <w:rPr>
            <w:rFonts w:eastAsia="Calibri" w:cs="Arial" w:ascii="Arial" w:hAnsi="Arial"/>
            <w:sz w:val="20"/>
            <w:szCs w:val="20"/>
          </w:rPr>
          <w:delText>na mocy porozumienia stron,</w:delText>
        </w:r>
      </w:del>
    </w:p>
    <w:p>
      <w:pPr>
        <w:pStyle w:val="Normal"/>
        <w:numPr>
          <w:ilvl w:val="0"/>
          <w:numId w:val="10"/>
        </w:numPr>
        <w:suppressAutoHyphens w:val="true"/>
        <w:spacing w:lineRule="auto" w:line="240" w:before="0" w:after="0"/>
        <w:jc w:val="both"/>
        <w:rPr>
          <w:rFonts w:ascii="Arial" w:hAnsi="Arial" w:eastAsia="Calibri" w:cs="Arial"/>
          <w:sz w:val="20"/>
          <w:szCs w:val="20"/>
          <w:del w:id="615" w:author="Nieznany autor" w:date="2021-01-20T15:31:39Z"/>
        </w:rPr>
      </w:pPr>
      <w:del w:id="614" w:author="Nieznany autor" w:date="2021-01-20T15:31:39Z">
        <w:r>
          <w:rPr>
            <w:rFonts w:eastAsia="Calibri" w:cs="Arial" w:ascii="Arial" w:hAnsi="Arial"/>
            <w:sz w:val="20"/>
            <w:szCs w:val="20"/>
          </w:rPr>
          <w:delText>wskutek oświadczenia jednej ze stron, bez zachowania okresu wypowiedzenia, w przypadku gdy druga strona rażąco narusza istotne postanowienia umowy,</w:delText>
        </w:r>
      </w:del>
    </w:p>
    <w:p>
      <w:pPr>
        <w:pStyle w:val="Normal"/>
        <w:numPr>
          <w:ilvl w:val="0"/>
          <w:numId w:val="10"/>
        </w:numPr>
        <w:suppressAutoHyphens w:val="true"/>
        <w:spacing w:lineRule="auto" w:line="240" w:before="0" w:after="0"/>
        <w:jc w:val="both"/>
        <w:rPr>
          <w:rFonts w:ascii="Arial" w:hAnsi="Arial" w:eastAsia="Calibri" w:cs="Arial"/>
          <w:sz w:val="20"/>
          <w:szCs w:val="20"/>
          <w:del w:id="617" w:author="Nieznany autor" w:date="2021-01-20T15:31:39Z"/>
        </w:rPr>
      </w:pPr>
      <w:del w:id="616" w:author="Nieznany autor" w:date="2021-01-20T15:31:39Z">
        <w:r>
          <w:rPr>
            <w:rFonts w:eastAsia="Calibri" w:cs="Arial" w:ascii="Arial" w:hAnsi="Arial"/>
            <w:sz w:val="20"/>
            <w:szCs w:val="20"/>
          </w:rPr>
          <w:delText>wskutek oświadczenia jednej ze stron, z zachowaniem jednomiesięcznego okresu wypowiedzenia, dokonanego ze skutkiem na koniec miesiąca kalendarzowego</w:delText>
        </w:r>
      </w:del>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del w:id="619" w:author="Nieznany autor" w:date="2021-01-20T15:31:39Z"/>
        </w:rPr>
      </w:pPr>
      <w:del w:id="618" w:author="Nieznany autor" w:date="2021-01-20T15:31:39Z">
        <w:r>
          <w:rPr>
            <w:rFonts w:eastAsia="Times New Roman" w:cs="Arial" w:ascii="Arial" w:hAnsi="Arial"/>
            <w:sz w:val="20"/>
            <w:szCs w:val="20"/>
            <w:lang w:eastAsia="pl-PL"/>
          </w:rPr>
          <w:delText>Udzielającemu Zamówienia przysługuje prawo rozwiązania umowy za 7–dniowym okresem wypowiedzenia, z przyczyn leżących po stronie Przyjmującego Zamówienie, a w szczególności:</w:delText>
        </w:r>
      </w:del>
    </w:p>
    <w:p>
      <w:pPr>
        <w:pStyle w:val="Normal"/>
        <w:numPr>
          <w:ilvl w:val="0"/>
          <w:numId w:val="12"/>
        </w:numPr>
        <w:spacing w:lineRule="auto" w:line="240" w:before="120" w:after="0"/>
        <w:jc w:val="both"/>
        <w:rPr>
          <w:rFonts w:ascii="Arial" w:hAnsi="Arial" w:eastAsia="Times New Roman" w:cs="Arial"/>
          <w:sz w:val="20"/>
          <w:szCs w:val="20"/>
          <w:lang w:eastAsia="pl-PL"/>
          <w:del w:id="621" w:author="Nieznany autor" w:date="2021-01-20T15:31:39Z"/>
        </w:rPr>
      </w:pPr>
      <w:del w:id="620" w:author="Nieznany autor" w:date="2021-01-20T15:31:39Z">
        <w:r>
          <w:rPr>
            <w:rFonts w:eastAsia="Times New Roman" w:cs="Arial" w:ascii="Arial" w:hAnsi="Arial"/>
            <w:sz w:val="20"/>
            <w:szCs w:val="20"/>
            <w:lang w:eastAsia="pl-PL"/>
          </w:rPr>
          <w:delText>ograniczenie dostępności świadczeń, zwężenie ich zakresu bez uzgodnienia tego z Zarządem Spółki lub nieodpowiedniej jakości świadczeń,</w:delText>
        </w:r>
      </w:del>
    </w:p>
    <w:p>
      <w:pPr>
        <w:pStyle w:val="Normal"/>
        <w:numPr>
          <w:ilvl w:val="0"/>
          <w:numId w:val="12"/>
        </w:numPr>
        <w:spacing w:lineRule="auto" w:line="240" w:before="0" w:after="0"/>
        <w:ind w:left="714" w:hanging="357"/>
        <w:jc w:val="both"/>
        <w:rPr>
          <w:rFonts w:ascii="Arial" w:hAnsi="Arial" w:eastAsia="Times New Roman" w:cs="Arial"/>
          <w:sz w:val="20"/>
          <w:szCs w:val="20"/>
          <w:lang w:eastAsia="pl-PL"/>
          <w:del w:id="624" w:author="Nieznany autor" w:date="2021-01-20T15:31:39Z"/>
        </w:rPr>
      </w:pPr>
      <w:del w:id="622" w:author="Nieznany autor" w:date="2021-01-20T15:31:39Z">
        <w:r>
          <w:rPr>
            <w:rFonts w:eastAsia="Times New Roman" w:cs="Arial" w:ascii="Arial" w:hAnsi="Arial"/>
            <w:sz w:val="20"/>
            <w:szCs w:val="20"/>
            <w:lang w:eastAsia="pl-PL"/>
          </w:rPr>
          <w:delText>nieprzekazywania, w ustalonym terminie 2 dni roboczych ponad termin ustalony przez Udzielającego  Zamówienie, wymaganych   sprawozdań i informacji, koniecznych do rozliczeń w zakresie realizacji umowy</w:delText>
        </w:r>
      </w:del>
      <w:del w:id="623" w:author="Nieznany autor" w:date="2021-01-20T15:31:39Z">
        <w:r>
          <w:rPr>
            <w:rFonts w:eastAsia="Times New Roman" w:cs="Arial" w:ascii="Arial" w:hAnsi="Arial"/>
            <w:b/>
            <w:sz w:val="20"/>
            <w:szCs w:val="20"/>
            <w:lang w:eastAsia="pl-PL"/>
          </w:rPr>
          <w:delText xml:space="preserve">, </w:delText>
        </w:r>
      </w:del>
    </w:p>
    <w:p>
      <w:pPr>
        <w:pStyle w:val="Normal"/>
        <w:numPr>
          <w:ilvl w:val="0"/>
          <w:numId w:val="12"/>
        </w:numPr>
        <w:spacing w:lineRule="auto" w:line="240" w:before="0" w:after="0"/>
        <w:ind w:left="714" w:hanging="357"/>
        <w:jc w:val="both"/>
        <w:rPr>
          <w:rFonts w:ascii="Arial" w:hAnsi="Arial" w:eastAsia="Times New Roman" w:cs="Arial"/>
          <w:sz w:val="20"/>
          <w:szCs w:val="20"/>
          <w:lang w:eastAsia="pl-PL"/>
          <w:del w:id="626" w:author="Nieznany autor" w:date="2021-01-20T15:31:39Z"/>
        </w:rPr>
      </w:pPr>
      <w:del w:id="625" w:author="Nieznany autor" w:date="2021-01-20T15:31:39Z">
        <w:r>
          <w:rPr>
            <w:rFonts w:eastAsia="Times New Roman" w:cs="Arial" w:ascii="Arial" w:hAnsi="Arial"/>
            <w:sz w:val="20"/>
            <w:szCs w:val="20"/>
            <w:lang w:eastAsia="pl-PL"/>
          </w:rPr>
          <w:delText>uzasadnionych skarg pacjentów, gdy wynikają one z rażącego naruszenia niniejszej umowy oraz przepisów prawa,</w:delText>
        </w:r>
      </w:del>
    </w:p>
    <w:p>
      <w:pPr>
        <w:pStyle w:val="Normal"/>
        <w:numPr>
          <w:ilvl w:val="0"/>
          <w:numId w:val="12"/>
        </w:numPr>
        <w:spacing w:lineRule="auto" w:line="240" w:before="0" w:after="0"/>
        <w:ind w:left="714" w:hanging="357"/>
        <w:jc w:val="both"/>
        <w:rPr>
          <w:rFonts w:ascii="Arial" w:hAnsi="Arial" w:eastAsia="Times New Roman" w:cs="Arial"/>
          <w:sz w:val="20"/>
          <w:szCs w:val="20"/>
          <w:lang w:eastAsia="pl-PL"/>
          <w:del w:id="628" w:author="Nieznany autor" w:date="2021-01-20T15:31:39Z"/>
        </w:rPr>
      </w:pPr>
      <w:del w:id="627" w:author="Nieznany autor" w:date="2021-01-20T15:31:39Z">
        <w:r>
          <w:rPr>
            <w:rFonts w:eastAsia="Times New Roman" w:cs="Arial" w:ascii="Arial" w:hAnsi="Arial"/>
            <w:sz w:val="20"/>
            <w:szCs w:val="20"/>
            <w:lang w:eastAsia="pl-PL"/>
          </w:rPr>
          <w:delText>w przypadku niespełnienia warunku określonego w § 11,</w:delText>
        </w:r>
      </w:del>
    </w:p>
    <w:p>
      <w:pPr>
        <w:pStyle w:val="Normal"/>
        <w:numPr>
          <w:ilvl w:val="0"/>
          <w:numId w:val="12"/>
        </w:numPr>
        <w:spacing w:lineRule="auto" w:line="240" w:before="0" w:after="0"/>
        <w:ind w:left="714" w:hanging="357"/>
        <w:jc w:val="both"/>
        <w:rPr>
          <w:rFonts w:ascii="Arial" w:hAnsi="Arial" w:eastAsia="Times New Roman" w:cs="Arial"/>
          <w:sz w:val="20"/>
          <w:szCs w:val="20"/>
          <w:lang w:eastAsia="pl-PL"/>
          <w:del w:id="630" w:author="Nieznany autor" w:date="2021-01-20T15:31:39Z"/>
        </w:rPr>
      </w:pPr>
      <w:del w:id="629" w:author="Nieznany autor" w:date="2021-01-20T15:31:39Z">
        <w:r>
          <w:rPr>
            <w:rFonts w:eastAsia="Times New Roman" w:cs="Arial" w:ascii="Arial" w:hAnsi="Arial"/>
            <w:sz w:val="20"/>
            <w:szCs w:val="20"/>
            <w:lang w:eastAsia="pl-PL"/>
          </w:rPr>
          <w:delText>utrata prawa wykonywania zawodu (całkowita lub częściowa).</w:delText>
        </w:r>
      </w:del>
    </w:p>
    <w:p>
      <w:pPr>
        <w:pStyle w:val="Normal"/>
        <w:widowControl/>
        <w:numPr>
          <w:ilvl w:val="0"/>
          <w:numId w:val="21"/>
        </w:numPr>
        <w:suppressAutoHyphens w:val="true"/>
        <w:bidi w:val="0"/>
        <w:spacing w:lineRule="auto" w:line="240" w:before="120" w:after="0"/>
        <w:ind w:left="0" w:right="0" w:hanging="0"/>
        <w:jc w:val="both"/>
        <w:rPr>
          <w:rFonts w:ascii="Arial" w:hAnsi="Arial" w:eastAsia="Times New Roman" w:cs="Arial"/>
          <w:b/>
          <w:b/>
          <w:sz w:val="20"/>
          <w:szCs w:val="20"/>
          <w:lang w:eastAsia="pl-PL"/>
          <w:ins w:id="633" w:author="Nieznany autor" w:date="2021-01-20T15:31:42Z"/>
        </w:rPr>
      </w:pPr>
      <w:del w:id="631" w:author="Nieznany autor" w:date="2021-01-20T15:31:39Z">
        <w:r>
          <w:rPr>
            <w:rFonts w:eastAsia="Times New Roman" w:cs="Arial" w:ascii="Arial" w:hAnsi="Arial"/>
            <w:sz w:val="20"/>
            <w:szCs w:val="20"/>
            <w:lang w:eastAsia="pl-PL"/>
          </w:rPr>
          <w:delTex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delText>
        </w:r>
      </w:del>
      <w:ins w:id="632" w:author="Nieznany autor" w:date="2021-01-20T15:31:42Z">
        <w:r>
          <w:rPr>
            <w:rFonts w:eastAsia="Times New Roman" w:cs="Arial" w:ascii="Arial" w:hAnsi="Arial"/>
            <w:sz w:val="20"/>
            <w:szCs w:val="20"/>
            <w:lang w:eastAsia="pl-PL"/>
          </w:rPr>
          <w:t>Umowa ulega rozwiązaniu:</w:t>
        </w:r>
      </w:ins>
    </w:p>
    <w:p>
      <w:pPr>
        <w:pStyle w:val="Normal"/>
        <w:numPr>
          <w:ilvl w:val="0"/>
          <w:numId w:val="26"/>
        </w:numPr>
        <w:suppressAutoHyphens w:val="true"/>
        <w:spacing w:lineRule="auto" w:line="240" w:before="0" w:after="0"/>
        <w:jc w:val="both"/>
        <w:rPr>
          <w:rFonts w:ascii="Arial" w:hAnsi="Arial" w:cs="Arial"/>
          <w:ins w:id="635" w:author="Nieznany autor" w:date="2021-01-20T15:31:42Z"/>
          <w:sz w:val="20"/>
          <w:szCs w:val="20"/>
        </w:rPr>
      </w:pPr>
      <w:ins w:id="634" w:author="Nieznany autor" w:date="2021-01-20T15:31:42Z">
        <w:r>
          <w:rPr>
            <w:rFonts w:cs="Arial" w:ascii="Arial" w:hAnsi="Arial"/>
            <w:sz w:val="20"/>
            <w:szCs w:val="20"/>
          </w:rPr>
          <w:t>z upływem okresu, na który została zawarta, z zastrzeżeniem § 12,</w:t>
        </w:r>
      </w:ins>
    </w:p>
    <w:p>
      <w:pPr>
        <w:pStyle w:val="Normal"/>
        <w:numPr>
          <w:ilvl w:val="0"/>
          <w:numId w:val="18"/>
        </w:numPr>
        <w:suppressAutoHyphens w:val="true"/>
        <w:spacing w:lineRule="auto" w:line="240" w:before="0" w:after="0"/>
        <w:ind w:left="714" w:hanging="357"/>
        <w:jc w:val="both"/>
        <w:rPr>
          <w:rFonts w:ascii="Arial" w:hAnsi="Arial" w:cs="Arial"/>
          <w:ins w:id="637" w:author="Nieznany autor" w:date="2021-01-20T15:31:42Z"/>
          <w:sz w:val="20"/>
          <w:szCs w:val="20"/>
        </w:rPr>
      </w:pPr>
      <w:ins w:id="636" w:author="Nieznany autor" w:date="2021-01-20T15:31:42Z">
        <w:r>
          <w:rPr>
            <w:rFonts w:cs="Arial" w:ascii="Arial" w:hAnsi="Arial"/>
            <w:sz w:val="20"/>
            <w:szCs w:val="20"/>
          </w:rPr>
          <w:t>na mocy porozumienia stron,</w:t>
        </w:r>
      </w:ins>
    </w:p>
    <w:p>
      <w:pPr>
        <w:pStyle w:val="Normal"/>
        <w:numPr>
          <w:ilvl w:val="0"/>
          <w:numId w:val="18"/>
        </w:numPr>
        <w:suppressAutoHyphens w:val="true"/>
        <w:spacing w:lineRule="auto" w:line="240" w:before="0" w:after="0"/>
        <w:ind w:left="714" w:hanging="357"/>
        <w:jc w:val="both"/>
        <w:rPr/>
      </w:pPr>
      <w:ins w:id="638" w:author="Nieznany autor" w:date="2021-01-20T15:31:42Z">
        <w:r>
          <w:rPr>
            <w:rFonts w:cs="Arial" w:ascii="Arial" w:hAnsi="Arial"/>
            <w:sz w:val="20"/>
            <w:szCs w:val="20"/>
          </w:rPr>
          <w:t xml:space="preserve">w wyniku oświadczenia złożonego przez którąkolwiek ze stron z zachowaniem miesięcznego okresu wypowiedzenia ze skutkiem na koniec miesiąca kalendarzowego, jeżeli umowa pomiędzy </w:t>
        </w:r>
      </w:ins>
      <w:ins w:id="639" w:author="Nieznany autor" w:date="2021-01-20T15:31:42Z">
        <w:r>
          <w:rPr>
            <w:rFonts w:eastAsia="Times New Roman" w:cs="Arial" w:ascii="Arial" w:hAnsi="Arial"/>
            <w:bCs/>
            <w:sz w:val="20"/>
            <w:szCs w:val="20"/>
            <w:lang w:eastAsia="pl-PL"/>
          </w:rPr>
          <w:t>Udzielającym Zamówienia</w:t>
        </w:r>
      </w:ins>
      <w:ins w:id="640" w:author="Nieznany autor" w:date="2021-01-20T15:31:42Z">
        <w:r>
          <w:rPr>
            <w:rFonts w:cs="Arial" w:ascii="Arial" w:hAnsi="Arial"/>
            <w:sz w:val="20"/>
            <w:szCs w:val="20"/>
          </w:rPr>
          <w:t>, a płatnikiem środków publicznych obejmująca swoim zakresem świadczenia będące przedmiotem niniejszej umowy została rozwiązana lub uległa zmniejszeniu o  minimum 25%,</w:t>
        </w:r>
      </w:ins>
    </w:p>
    <w:p>
      <w:pPr>
        <w:pStyle w:val="Normal"/>
        <w:numPr>
          <w:ilvl w:val="0"/>
          <w:numId w:val="18"/>
        </w:numPr>
        <w:suppressAutoHyphens w:val="true"/>
        <w:spacing w:lineRule="auto" w:line="240" w:before="0" w:after="0"/>
        <w:jc w:val="both"/>
        <w:rPr/>
      </w:pPr>
      <w:ins w:id="642" w:author="Nieznany autor" w:date="2021-01-20T15:31:42Z">
        <w:r>
          <w:rPr>
            <w:rFonts w:cs="Arial" w:ascii="Arial" w:hAnsi="Arial"/>
            <w:sz w:val="20"/>
            <w:szCs w:val="20"/>
          </w:rPr>
          <w:t>wskutek oświadczenia jednej ze stron bez zachowania okresu wypowiedzenia, w przypadku gdy druga strona rażąco naruszy istotne postanowienia umowy,</w:t>
        </w:r>
      </w:ins>
    </w:p>
    <w:p>
      <w:pPr>
        <w:pStyle w:val="Normal"/>
        <w:numPr>
          <w:ilvl w:val="0"/>
          <w:numId w:val="18"/>
        </w:numPr>
        <w:suppressAutoHyphens w:val="true"/>
        <w:spacing w:lineRule="auto" w:line="240" w:before="0" w:after="0"/>
        <w:jc w:val="both"/>
        <w:rPr/>
      </w:pPr>
      <w:ins w:id="644" w:author="Nieznany autor" w:date="2021-01-20T15:31:42Z">
        <w:r>
          <w:rPr>
            <w:rFonts w:cs="Arial" w:ascii="Arial" w:hAnsi="Arial"/>
            <w:sz w:val="20"/>
            <w:szCs w:val="20"/>
          </w:rPr>
          <w:t xml:space="preserve">wskutek oświadczenia jednej ze stron, z zachowaniem trzymiesięcznego okresu wypowiedzenia, </w:t>
        </w:r>
      </w:ins>
    </w:p>
    <w:p>
      <w:pPr>
        <w:pStyle w:val="Normal"/>
        <w:numPr>
          <w:ilvl w:val="0"/>
          <w:numId w:val="18"/>
        </w:numPr>
        <w:suppressAutoHyphens w:val="true"/>
        <w:spacing w:lineRule="auto" w:line="240" w:before="0" w:after="0"/>
        <w:jc w:val="both"/>
        <w:rPr/>
      </w:pPr>
      <w:ins w:id="646" w:author="Nieznany autor" w:date="2021-01-20T15:31:42Z">
        <w:r>
          <w:rPr>
            <w:rFonts w:cs="Arial" w:ascii="Arial" w:hAnsi="Arial"/>
            <w:sz w:val="20"/>
            <w:szCs w:val="20"/>
          </w:rPr>
          <w:t>z dniem zakończenia udzielania określonych świadczeń zdrowotnych przez Płocki Zakład Opieki Zdrowotnej Sp. z o.o.,</w:t>
        </w:r>
      </w:ins>
    </w:p>
    <w:p>
      <w:pPr>
        <w:pStyle w:val="Normal"/>
        <w:numPr>
          <w:ilvl w:val="0"/>
          <w:numId w:val="19"/>
        </w:numPr>
        <w:suppressAutoHyphens w:val="true"/>
        <w:spacing w:lineRule="auto" w:line="240" w:before="120" w:after="0"/>
        <w:ind w:left="284" w:hanging="284"/>
        <w:jc w:val="both"/>
        <w:rPr/>
      </w:pPr>
      <w:ins w:id="648" w:author="Nieznany autor" w:date="2021-01-20T15:31:42Z">
        <w:r>
          <w:rPr>
            <w:rFonts w:eastAsia="Times New Roman" w:cs="Arial" w:ascii="Arial" w:hAnsi="Arial"/>
            <w:sz w:val="20"/>
            <w:szCs w:val="20"/>
            <w:lang w:eastAsia="pl-PL"/>
          </w:rPr>
          <w:t xml:space="preserve">Udzielającemu Zamówienia przysługuje prawo rozwiązania umowy za 7–dniowym okresem wypowiedzenia, </w:t>
          <w:br/>
          <w:t xml:space="preserve">z przyczyn leżących po stronie </w:t>
        </w:r>
      </w:ins>
      <w:ins w:id="649" w:author="Nieznany autor" w:date="2021-01-20T15:31:42Z">
        <w:r>
          <w:rPr>
            <w:rFonts w:eastAsia="Times New Roman" w:cs="Arial" w:ascii="Arial" w:hAnsi="Arial"/>
            <w:bCs/>
            <w:sz w:val="20"/>
            <w:szCs w:val="20"/>
            <w:lang w:eastAsia="pl-PL"/>
          </w:rPr>
          <w:t>Przyjmującego Zamówienie</w:t>
        </w:r>
      </w:ins>
      <w:ins w:id="650" w:author="Nieznany autor" w:date="2021-01-20T15:31:42Z">
        <w:r>
          <w:rPr>
            <w:rFonts w:eastAsia="Times New Roman" w:cs="Arial" w:ascii="Arial" w:hAnsi="Arial"/>
            <w:sz w:val="20"/>
            <w:szCs w:val="20"/>
            <w:lang w:eastAsia="pl-PL"/>
          </w:rPr>
          <w:t>, a w szczególności:</w:t>
        </w:r>
      </w:ins>
    </w:p>
    <w:p>
      <w:pPr>
        <w:pStyle w:val="Normal"/>
        <w:numPr>
          <w:ilvl w:val="0"/>
          <w:numId w:val="27"/>
        </w:numPr>
        <w:spacing w:lineRule="auto" w:line="240" w:before="0" w:after="0"/>
        <w:jc w:val="both"/>
        <w:rPr/>
      </w:pPr>
      <w:ins w:id="652" w:author="Nieznany autor" w:date="2021-01-20T15:31:42Z">
        <w:r>
          <w:rPr>
            <w:rFonts w:eastAsia="Times New Roman" w:cs="Arial" w:ascii="Arial" w:hAnsi="Arial"/>
            <w:sz w:val="20"/>
            <w:szCs w:val="20"/>
            <w:lang w:eastAsia="pl-PL"/>
          </w:rPr>
          <w:t xml:space="preserve">ograniczenia dostępności świadczeń, zawężenie ich zakresu bez uzgodnienia tego </w:t>
          <w:br/>
          <w:t xml:space="preserve">z </w:t>
        </w:r>
      </w:ins>
      <w:ins w:id="653" w:author="Nieznany autor" w:date="2021-01-20T15:31:42Z">
        <w:r>
          <w:rPr>
            <w:rFonts w:eastAsia="Times New Roman" w:cs="Arial" w:ascii="Arial" w:hAnsi="Arial"/>
            <w:bCs/>
            <w:sz w:val="20"/>
            <w:szCs w:val="20"/>
            <w:lang w:eastAsia="pl-PL"/>
          </w:rPr>
          <w:t>Udzielającym Zamówienia</w:t>
        </w:r>
      </w:ins>
      <w:ins w:id="654" w:author="Nieznany autor" w:date="2021-01-20T15:31:42Z">
        <w:r>
          <w:rPr>
            <w:rFonts w:eastAsia="Times New Roman" w:cs="Arial" w:ascii="Arial" w:hAnsi="Arial"/>
            <w:sz w:val="20"/>
            <w:szCs w:val="20"/>
            <w:lang w:eastAsia="pl-PL"/>
          </w:rPr>
          <w:t xml:space="preserve"> lub nieodpowiedniej jakości świadczeń udzielanych przez </w:t>
        </w:r>
      </w:ins>
      <w:ins w:id="655" w:author="Nieznany autor" w:date="2021-01-20T15:31:42Z">
        <w:r>
          <w:rPr>
            <w:rFonts w:eastAsia="Times New Roman" w:cs="Arial" w:ascii="Arial" w:hAnsi="Arial"/>
            <w:bCs/>
            <w:sz w:val="20"/>
            <w:szCs w:val="20"/>
            <w:lang w:eastAsia="pl-PL"/>
          </w:rPr>
          <w:t>Przyjmującego Zamówienie</w:t>
        </w:r>
      </w:ins>
      <w:ins w:id="656" w:author="Nieznany autor" w:date="2021-01-20T15:31:42Z">
        <w:r>
          <w:rPr>
            <w:rFonts w:eastAsia="Times New Roman" w:cs="Arial" w:ascii="Arial" w:hAnsi="Arial"/>
            <w:sz w:val="20"/>
            <w:szCs w:val="20"/>
            <w:lang w:eastAsia="pl-PL"/>
          </w:rPr>
          <w:t>,</w:t>
        </w:r>
      </w:ins>
    </w:p>
    <w:p>
      <w:pPr>
        <w:pStyle w:val="Normal"/>
        <w:numPr>
          <w:ilvl w:val="0"/>
          <w:numId w:val="20"/>
        </w:numPr>
        <w:spacing w:lineRule="auto" w:line="240" w:before="0" w:after="0"/>
        <w:ind w:left="714" w:hanging="357"/>
        <w:jc w:val="both"/>
        <w:rPr/>
      </w:pPr>
      <w:ins w:id="658" w:author="Nieznany autor" w:date="2021-01-20T15:31:42Z">
        <w:r>
          <w:rPr>
            <w:rFonts w:eastAsia="Times New Roman" w:cs="Arial" w:ascii="Arial" w:hAnsi="Arial"/>
            <w:sz w:val="20"/>
            <w:szCs w:val="20"/>
            <w:lang w:eastAsia="pl-PL"/>
          </w:rPr>
          <w:t xml:space="preserve">nieprzekazywania, w ustalonym terminie 4 dni roboczych ponad termin ustalony przez </w:t>
        </w:r>
      </w:ins>
      <w:ins w:id="659" w:author="Nieznany autor" w:date="2021-01-20T15:31:42Z">
        <w:r>
          <w:rPr>
            <w:rFonts w:eastAsia="Times New Roman" w:cs="Arial" w:ascii="Arial" w:hAnsi="Arial"/>
            <w:bCs/>
            <w:sz w:val="20"/>
            <w:szCs w:val="20"/>
            <w:lang w:eastAsia="pl-PL"/>
          </w:rPr>
          <w:t>Udzielającego Zamówienia</w:t>
        </w:r>
      </w:ins>
      <w:ins w:id="660" w:author="Nieznany autor" w:date="2021-01-20T15:31:42Z">
        <w:r>
          <w:rPr>
            <w:rFonts w:eastAsia="Times New Roman" w:cs="Arial" w:ascii="Arial" w:hAnsi="Arial"/>
            <w:sz w:val="20"/>
            <w:szCs w:val="20"/>
            <w:lang w:eastAsia="pl-PL"/>
          </w:rPr>
          <w:t xml:space="preserve">, wymaganych sprawozdań i informacji, koniecznych do rozliczeń w zakresie realizacji umowy, z wyłączeniem sytuacji niezależnych od </w:t>
        </w:r>
      </w:ins>
      <w:ins w:id="661" w:author="Nieznany autor" w:date="2021-01-20T15:31:42Z">
        <w:r>
          <w:rPr>
            <w:rFonts w:eastAsia="Times New Roman" w:cs="Arial" w:ascii="Arial" w:hAnsi="Arial"/>
            <w:bCs/>
            <w:sz w:val="20"/>
            <w:szCs w:val="20"/>
            <w:lang w:eastAsia="pl-PL"/>
          </w:rPr>
          <w:t>Przyjmującego Zamówienie</w:t>
        </w:r>
      </w:ins>
      <w:ins w:id="662" w:author="Nieznany autor" w:date="2021-01-20T15:31:42Z">
        <w:r>
          <w:rPr>
            <w:rFonts w:eastAsia="Times New Roman" w:cs="Arial" w:ascii="Arial" w:hAnsi="Arial"/>
            <w:sz w:val="20"/>
            <w:szCs w:val="20"/>
            <w:lang w:eastAsia="pl-PL"/>
          </w:rPr>
          <w:t xml:space="preserve"> (np. awaria systemu komputerowego)</w:t>
        </w:r>
      </w:ins>
      <w:ins w:id="663" w:author="Nieznany autor" w:date="2021-01-20T15:31:42Z">
        <w:r>
          <w:rPr>
            <w:rFonts w:eastAsia="Times New Roman" w:cs="Arial" w:ascii="Arial" w:hAnsi="Arial"/>
            <w:b/>
            <w:sz w:val="20"/>
            <w:szCs w:val="20"/>
            <w:lang w:eastAsia="pl-PL"/>
          </w:rPr>
          <w:t xml:space="preserve">, </w:t>
        </w:r>
      </w:ins>
    </w:p>
    <w:p>
      <w:pPr>
        <w:pStyle w:val="Normal"/>
        <w:numPr>
          <w:ilvl w:val="0"/>
          <w:numId w:val="20"/>
        </w:numPr>
        <w:spacing w:lineRule="auto" w:line="240" w:before="0" w:after="0"/>
        <w:jc w:val="both"/>
        <w:rPr/>
      </w:pPr>
      <w:ins w:id="665" w:author="Nieznany autor" w:date="2021-01-20T15:31:42Z">
        <w:r>
          <w:rPr>
            <w:rFonts w:eastAsia="Times New Roman" w:cs="Arial" w:ascii="Arial" w:hAnsi="Arial"/>
            <w:sz w:val="20"/>
            <w:szCs w:val="20"/>
            <w:lang w:eastAsia="pl-PL"/>
          </w:rPr>
          <w:t>uzasadnionych skarg pacjentów, gdy wynikają one z rażącego naruszenia niniejszej umowy oraz przepisów prawa,</w:t>
        </w:r>
      </w:ins>
    </w:p>
    <w:p>
      <w:pPr>
        <w:pStyle w:val="Normal"/>
        <w:numPr>
          <w:ilvl w:val="0"/>
          <w:numId w:val="20"/>
        </w:numPr>
        <w:spacing w:lineRule="auto" w:line="240" w:before="0" w:after="0"/>
        <w:ind w:left="714" w:hanging="357"/>
        <w:jc w:val="both"/>
        <w:rPr>
          <w:rFonts w:ascii="Arial" w:hAnsi="Arial" w:eastAsia="Times New Roman" w:cs="Arial"/>
          <w:sz w:val="20"/>
          <w:szCs w:val="20"/>
          <w:lang w:eastAsia="pl-PL"/>
          <w:ins w:id="668" w:author="Nieznany autor" w:date="2021-01-20T15:31:42Z"/>
        </w:rPr>
      </w:pPr>
      <w:ins w:id="667" w:author="Nieznany autor" w:date="2021-01-20T15:31:42Z">
        <w:r>
          <w:rPr>
            <w:rFonts w:eastAsia="Times New Roman" w:cs="Arial" w:ascii="Arial" w:hAnsi="Arial"/>
            <w:sz w:val="20"/>
            <w:szCs w:val="20"/>
            <w:lang w:eastAsia="pl-PL"/>
          </w:rPr>
          <w:t>w przypadku niespełnienia warunku określonego w § 11 (jeżeli dotyczy),</w:t>
        </w:r>
      </w:ins>
    </w:p>
    <w:p>
      <w:pPr>
        <w:pStyle w:val="Normal"/>
        <w:numPr>
          <w:ilvl w:val="0"/>
          <w:numId w:val="20"/>
        </w:numPr>
        <w:spacing w:lineRule="auto" w:line="240" w:before="0" w:after="0"/>
        <w:ind w:left="714" w:hanging="357"/>
        <w:jc w:val="both"/>
        <w:rPr/>
      </w:pPr>
      <w:ins w:id="669" w:author="Nieznany autor" w:date="2021-01-20T15:31:42Z">
        <w:r>
          <w:rPr>
            <w:rFonts w:eastAsia="Times New Roman" w:cs="Arial" w:ascii="Arial" w:hAnsi="Arial"/>
            <w:sz w:val="20"/>
            <w:szCs w:val="20"/>
            <w:lang w:eastAsia="pl-PL"/>
          </w:rPr>
          <w:t>utraty prawa wykonywania zawodu (całkowita lub częściowa),</w:t>
        </w:r>
      </w:ins>
    </w:p>
    <w:p>
      <w:pPr>
        <w:pStyle w:val="Normal"/>
        <w:numPr>
          <w:ilvl w:val="0"/>
          <w:numId w:val="20"/>
        </w:numPr>
        <w:spacing w:lineRule="auto" w:line="240" w:before="0" w:after="0"/>
        <w:jc w:val="both"/>
        <w:rPr/>
      </w:pPr>
      <w:ins w:id="671" w:author="Nieznany autor" w:date="2021-01-20T15:31:42Z">
        <w:r>
          <w:rPr>
            <w:rFonts w:eastAsia="Times New Roman" w:cs="Arial" w:ascii="Arial" w:hAnsi="Arial"/>
            <w:sz w:val="20"/>
            <w:szCs w:val="20"/>
            <w:lang w:eastAsia="pl-PL"/>
          </w:rPr>
          <w:t>nieprzestrzegania zakazu konkurencji określonego w § 16 umowy.</w:t>
        </w:r>
      </w:ins>
    </w:p>
    <w:p>
      <w:pPr>
        <w:pStyle w:val="Normal"/>
        <w:spacing w:lineRule="auto" w:line="240" w:before="120" w:after="0"/>
        <w:jc w:val="both"/>
        <w:rPr>
          <w:rFonts w:ascii="Arial" w:hAnsi="Arial" w:eastAsia="Times New Roman" w:cs="Arial"/>
          <w:b/>
          <w:b/>
          <w:sz w:val="20"/>
          <w:szCs w:val="20"/>
          <w:lang w:eastAsia="pl-PL"/>
        </w:rPr>
      </w:pPr>
      <w:ins w:id="673" w:author="Nieznany autor" w:date="2021-01-20T15:31:42Z">
        <w:r>
          <w:rPr>
            <w:rFonts w:eastAsia="Times New Roman" w:cs="Arial" w:ascii="Arial" w:hAnsi="Arial"/>
            <w:b/>
            <w:bCs/>
            <w:sz w:val="20"/>
            <w:szCs w:val="20"/>
            <w:lang w:eastAsia="pl-PL"/>
          </w:rPr>
          <w:t>3</w:t>
          <w:tab/>
        </w:r>
      </w:ins>
      <w:ins w:id="674" w:author="Nieznany autor" w:date="2021-01-20T15:31:42Z">
        <w:r>
          <w:rPr>
            <w:rFonts w:eastAsia="Times New Roman" w:cs="Arial" w:ascii="Arial" w:hAnsi="Arial"/>
            <w:b w:val="false"/>
            <w:bCs w:val="false"/>
            <w:sz w:val="20"/>
            <w:szCs w:val="20"/>
            <w:lang w:eastAsia="pl-PL"/>
          </w:rPr>
          <w:t xml:space="preserve">Przyjmującemu Zamówienie przysługuje prawo rozwiązania umowy za 7–dniowym </w:t>
          <w:tab/>
          <w:t xml:space="preserve">wypowiedzeniem, </w:t>
          <w:br/>
          <w:tab/>
          <w:t xml:space="preserve">w przypadku nieterminowej zapłaty przez Udzielającego Zamówienia wynagrodzenia za </w:t>
          <w:tab/>
          <w:t xml:space="preserve">świadczenia zdrowotne, o którym mowa w § 9 ust. 1 niniejszej umowy. Przedmiotowa </w:t>
          <w:tab/>
          <w:t xml:space="preserve">zwłoka w </w:t>
          <w:tab/>
          <w:t xml:space="preserve">zapłacie wynagrodzenia umownego musi obejmować okres 30 dni po </w:t>
          <w:tab/>
          <w:t xml:space="preserve">zakończeniu terminu </w:t>
          <w:tab/>
          <w:t>rozliczeniowego.</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ins w:id="675" w:author="Nieznany autor" w:date="2021-01-20T15:38:16Z"/>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del w:id="677" w:author="Nieznany autor" w:date="2021-01-20T15:38:15Z"/>
        </w:rPr>
      </w:pPr>
      <w:del w:id="676" w:author="Nieznany autor" w:date="2021-01-20T15:38:15Z">
        <w:r>
          <w:rPr/>
        </w:r>
      </w:del>
    </w:p>
    <w:p>
      <w:pPr>
        <w:pStyle w:val="Normal"/>
        <w:widowControl/>
        <w:numPr>
          <w:ilvl w:val="0"/>
          <w:numId w:val="9"/>
        </w:numPr>
        <w:suppressAutoHyphens w:val="true"/>
        <w:bidi w:val="0"/>
        <w:spacing w:lineRule="auto" w:line="240" w:before="120" w:after="0"/>
        <w:ind w:left="284" w:hanging="284"/>
        <w:jc w:val="both"/>
        <w:rPr>
          <w:rFonts w:ascii="Arial" w:hAnsi="Arial" w:eastAsia="Times New Roman" w:cs="Arial"/>
          <w:sz w:val="20"/>
          <w:szCs w:val="20"/>
          <w:lang w:eastAsia="pl-PL"/>
          <w:ins w:id="679" w:author="Nieznany autor" w:date="2021-01-20T15:38:12Z"/>
        </w:rPr>
      </w:pPr>
      <w:ins w:id="678" w:author="Nieznany autor" w:date="2021-01-20T15:38:12Z">
        <w:r>
          <w:rPr/>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ins w:id="680" w:author="Nieznany autor" w:date="2021-01-18T11:55:01Z"/>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center"/>
        <w:rPr>
          <w:rFonts w:ascii="Arial" w:hAnsi="Arial" w:cs="Arial"/>
          <w:b/>
          <w:b/>
          <w:sz w:val="20"/>
          <w:szCs w:val="20"/>
          <w:lang w:eastAsia="pl-PL"/>
          <w:ins w:id="682" w:author="Nieznany autor" w:date="2021-01-20T15:35:44Z"/>
        </w:rPr>
      </w:pPr>
      <w:ins w:id="681" w:author="Nieznany autor" w:date="2021-01-20T15:35:44Z">
        <w:r>
          <w:rPr>
            <w:rFonts w:eastAsia="Times New Roman" w:cs="Arial" w:ascii="Arial" w:hAnsi="Arial"/>
            <w:b/>
            <w:sz w:val="20"/>
            <w:szCs w:val="20"/>
            <w:lang w:eastAsia="pl-PL"/>
          </w:rPr>
          <w:t>§ 16 Zakaz konkurencji</w:t>
        </w:r>
      </w:ins>
    </w:p>
    <w:p>
      <w:pPr>
        <w:pStyle w:val="Normal"/>
        <w:numPr>
          <w:ilvl w:val="3"/>
          <w:numId w:val="22"/>
        </w:numPr>
        <w:tabs>
          <w:tab w:val="clear" w:pos="708"/>
        </w:tabs>
        <w:spacing w:lineRule="auto" w:line="240" w:before="120" w:after="0"/>
        <w:ind w:left="360" w:hanging="360"/>
        <w:jc w:val="both"/>
        <w:rPr/>
      </w:pPr>
      <w:ins w:id="683" w:author="Nieznany autor" w:date="2021-01-20T15:35:44Z">
        <w:r>
          <w:rPr>
            <w:rFonts w:eastAsia="Times New Roman" w:cs="Arial" w:ascii="Arial" w:hAnsi="Arial"/>
            <w:bCs/>
            <w:sz w:val="20"/>
            <w:szCs w:val="20"/>
            <w:lang w:eastAsia="pl-PL"/>
          </w:rPr>
          <w:t>Przyjmujący Zamówienie zobowiązuje się w okresie obowiązywania umowy do nieudzielania bez pisemnej zgody Udzielającego Zamówienia świadczeń zdrowotnych na rzecz podmiotów leczniczych, które prowadzą działalność konkurencyjną wobec Udzielającego Zamówienia.</w:t>
        </w:r>
      </w:ins>
    </w:p>
    <w:p>
      <w:pPr>
        <w:pStyle w:val="Normal"/>
        <w:numPr>
          <w:ilvl w:val="3"/>
          <w:numId w:val="22"/>
        </w:numPr>
        <w:tabs>
          <w:tab w:val="clear" w:pos="708"/>
        </w:tabs>
        <w:spacing w:lineRule="auto" w:line="240" w:before="120" w:after="0"/>
        <w:ind w:left="360" w:hanging="360"/>
        <w:jc w:val="both"/>
        <w:rPr/>
      </w:pPr>
      <w:ins w:id="685" w:author="Nieznany autor" w:date="2021-01-20T15:35:44Z">
        <w:r>
          <w:rPr>
            <w:rFonts w:eastAsia="Times New Roman" w:cs="Arial" w:ascii="Arial" w:hAnsi="Arial"/>
            <w:bCs/>
            <w:sz w:val="20"/>
            <w:szCs w:val="20"/>
            <w:lang w:eastAsia="pl-PL"/>
          </w:rPr>
          <w:t>Za podmioty prowadzące „działalność konkurencyjną” wobec Udzielającego Zamówienia na potrzeby przedmiotowej umowy Strony uznają następujące podmioty lecznicze:</w:t>
        </w:r>
      </w:ins>
    </w:p>
    <w:p>
      <w:pPr>
        <w:pStyle w:val="Normal"/>
        <w:numPr>
          <w:ilvl w:val="0"/>
          <w:numId w:val="23"/>
        </w:numPr>
        <w:spacing w:lineRule="auto" w:line="240" w:before="120" w:after="0"/>
        <w:jc w:val="both"/>
        <w:rPr>
          <w:rFonts w:ascii="Arial" w:hAnsi="Arial" w:eastAsia="Times New Roman" w:cs="Arial"/>
          <w:bCs/>
          <w:sz w:val="20"/>
          <w:szCs w:val="20"/>
          <w:lang w:eastAsia="pl-PL"/>
          <w:ins w:id="688" w:author="Nieznany autor" w:date="2021-01-20T15:35:44Z"/>
        </w:rPr>
      </w:pPr>
      <w:ins w:id="687" w:author="Nieznany autor" w:date="2021-01-20T15:35:44Z">
        <w:r>
          <w:rPr>
            <w:rFonts w:eastAsia="Times New Roman" w:cs="Arial" w:ascii="Arial" w:hAnsi="Arial"/>
            <w:bCs/>
            <w:sz w:val="20"/>
            <w:szCs w:val="20"/>
            <w:lang w:eastAsia="pl-PL"/>
          </w:rPr>
          <w:t xml:space="preserve">MEDIC PARK Spółka z ograniczoną odpowiedzialnością z siedzibą przy ul. Kolegialna 18 </w:t>
          <w:br/>
          <w:t>w 09-402 Płock, KRS: 0000602360, NIP: 7743225912, REGON: 363016089.</w:t>
        </w:r>
      </w:ins>
    </w:p>
    <w:p>
      <w:pPr>
        <w:pStyle w:val="Normal"/>
        <w:numPr>
          <w:ilvl w:val="0"/>
          <w:numId w:val="23"/>
        </w:numPr>
        <w:spacing w:lineRule="auto" w:line="240" w:before="120" w:after="0"/>
        <w:jc w:val="both"/>
        <w:rPr>
          <w:rFonts w:ascii="Arial" w:hAnsi="Arial" w:eastAsia="Times New Roman" w:cs="Arial"/>
          <w:bCs/>
          <w:sz w:val="20"/>
          <w:szCs w:val="20"/>
          <w:lang w:eastAsia="pl-PL"/>
          <w:ins w:id="690" w:author="Nieznany autor" w:date="2021-01-20T15:35:44Z"/>
        </w:rPr>
      </w:pPr>
      <w:ins w:id="689" w:author="Nieznany autor" w:date="2021-01-20T15:35:44Z">
        <w:r>
          <w:rPr>
            <w:rFonts w:eastAsia="Times New Roman" w:cs="Arial" w:ascii="Arial" w:hAnsi="Arial"/>
            <w:bCs/>
            <w:sz w:val="20"/>
            <w:szCs w:val="20"/>
            <w:lang w:eastAsia="pl-PL"/>
          </w:rPr>
          <w:t xml:space="preserve">Centrum Medyczne Medica Spółka z ograniczoną odpowiedzialnością z siedzibą przy </w:t>
          <w:br/>
          <w:t>ul. Chemików 7, w 09-411 Płock, KRS: 0000038845, NIP: 7742281558, REGON: 610381010</w:t>
        </w:r>
      </w:ins>
    </w:p>
    <w:p>
      <w:pPr>
        <w:pStyle w:val="Normal"/>
        <w:numPr>
          <w:ilvl w:val="0"/>
          <w:numId w:val="23"/>
        </w:numPr>
        <w:spacing w:lineRule="auto" w:line="240" w:before="120" w:after="0"/>
        <w:jc w:val="both"/>
        <w:rPr/>
      </w:pPr>
      <w:ins w:id="691" w:author="Nieznany autor" w:date="2021-01-20T15:35:44Z">
        <w:r>
          <w:rPr>
            <w:rFonts w:eastAsia="Times New Roman" w:cs="Arial" w:ascii="Arial" w:hAnsi="Arial"/>
            <w:bCs/>
            <w:sz w:val="20"/>
            <w:szCs w:val="20"/>
            <w:lang w:eastAsia="pl-PL"/>
          </w:rPr>
          <w:t>Centrum Medyczne Rodzina Sp. z o.o. z siedzibą przy ul. al. marsz. Józefa Piłsudskiego 35</w:t>
        </w:r>
      </w:ins>
    </w:p>
    <w:p>
      <w:pPr>
        <w:pStyle w:val="Normal"/>
        <w:spacing w:lineRule="auto" w:line="240" w:before="0" w:after="0"/>
        <w:ind w:left="720" w:hanging="0"/>
        <w:jc w:val="both"/>
        <w:rPr/>
      </w:pPr>
      <w:ins w:id="693" w:author="Nieznany autor" w:date="2021-01-20T15:35:44Z">
        <w:r>
          <w:rPr>
            <w:rFonts w:eastAsia="Times New Roman" w:cs="Arial" w:ascii="Arial" w:hAnsi="Arial"/>
            <w:bCs/>
            <w:sz w:val="20"/>
            <w:szCs w:val="20"/>
            <w:lang w:eastAsia="pl-PL"/>
          </w:rPr>
          <w:t>09-402 Płock, KRS:</w:t>
        </w:r>
      </w:ins>
      <w:ins w:id="694" w:author="Nieznany autor" w:date="2021-01-20T15:35:44Z">
        <w:r>
          <w:rPr/>
          <w:t xml:space="preserve"> </w:t>
        </w:r>
      </w:ins>
      <w:ins w:id="695" w:author="Nieznany autor" w:date="2021-01-20T15:35:44Z">
        <w:r>
          <w:rPr>
            <w:rFonts w:cs="Arial" w:ascii="Arial" w:hAnsi="Arial"/>
            <w:sz w:val="20"/>
            <w:szCs w:val="20"/>
          </w:rPr>
          <w:t>0000670311,</w:t>
        </w:r>
      </w:ins>
      <w:ins w:id="696" w:author="Nieznany autor" w:date="2021-01-20T15:35:44Z">
        <w:r>
          <w:rPr>
            <w:rFonts w:eastAsia="Times New Roman" w:cs="Arial" w:ascii="Arial" w:hAnsi="Arial"/>
            <w:bCs/>
            <w:sz w:val="20"/>
            <w:szCs w:val="20"/>
            <w:lang w:eastAsia="pl-PL"/>
          </w:rPr>
          <w:t xml:space="preserve"> NIP: 7743233722, REGON: 366885302</w:t>
        </w:r>
      </w:ins>
      <w:ins w:id="697" w:author="Nieznany autor" w:date="2021-01-20T15:35:44Z">
        <w:r>
          <w:rPr>
            <w:rFonts w:eastAsia="Times New Roman" w:cs="Arial" w:ascii="Arial" w:hAnsi="Arial"/>
            <w:b/>
            <w:bCs/>
            <w:sz w:val="20"/>
            <w:szCs w:val="20"/>
            <w:lang w:eastAsia="pl-PL"/>
          </w:rPr>
          <w:t>.</w:t>
        </w:r>
      </w:ins>
    </w:p>
    <w:p>
      <w:pPr>
        <w:pStyle w:val="Normal"/>
        <w:numPr>
          <w:ilvl w:val="3"/>
          <w:numId w:val="22"/>
        </w:numPr>
        <w:tabs>
          <w:tab w:val="clear" w:pos="708"/>
        </w:tabs>
        <w:spacing w:lineRule="auto" w:line="240" w:before="120" w:after="0"/>
        <w:ind w:left="360" w:hanging="360"/>
        <w:jc w:val="both"/>
        <w:rPr/>
      </w:pPr>
      <w:ins w:id="699" w:author="Nieznany autor" w:date="2021-01-20T15:35:44Z">
        <w:r>
          <w:rPr>
            <w:rFonts w:eastAsia="Times New Roman" w:cs="Arial" w:ascii="Arial" w:hAnsi="Arial"/>
            <w:bCs/>
            <w:sz w:val="20"/>
            <w:szCs w:val="20"/>
            <w:lang w:eastAsia="pl-PL"/>
          </w:rPr>
          <w:t>Zakaz prowadzenia działalności konkurencyjnej odnosi się zarówno do przedmiotu działalności faktycznie prowadzonej przez Udzielającego Zamówienia w zakresie udzielanych świadczeń jak i działalności leczniczej zaplanowanej przez Udzielającego Zamówienia i znanej Przyjmującemu Zamówienie.</w:t>
        </w:r>
      </w:ins>
    </w:p>
    <w:p>
      <w:pPr>
        <w:pStyle w:val="Normal"/>
        <w:numPr>
          <w:ilvl w:val="3"/>
          <w:numId w:val="22"/>
        </w:numPr>
        <w:tabs>
          <w:tab w:val="clear" w:pos="708"/>
        </w:tabs>
        <w:spacing w:lineRule="auto" w:line="240" w:before="120" w:after="0"/>
        <w:ind w:left="360" w:hanging="360"/>
        <w:jc w:val="both"/>
        <w:rPr>
          <w:rFonts w:eastAsia="Times New Roman" w:cs="Arial"/>
          <w:lang w:eastAsia="pl-PL"/>
        </w:rPr>
      </w:pPr>
      <w:ins w:id="701" w:author="Nieznany autor" w:date="2021-01-20T15:35:44Z">
        <w:r>
          <w:rPr>
            <w:rFonts w:eastAsia="Times New Roman" w:cs="Arial" w:ascii="Arial" w:hAnsi="Arial"/>
            <w:bCs/>
            <w:sz w:val="20"/>
            <w:szCs w:val="20"/>
            <w:lang w:eastAsia="pl-PL"/>
          </w:rPr>
          <w:t>Zakaz konkurencji obejmuje również zasiadanie w organach zarządzających podmiotów leczniczych wskazanych w ust. 2.</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w:t>
      </w:r>
      <w:del w:id="702" w:author="Nieznany autor" w:date="2021-01-20T15:36:02Z">
        <w:r>
          <w:rPr>
            <w:rFonts w:eastAsia="Times New Roman" w:cs="Arial" w:ascii="Arial" w:hAnsi="Arial"/>
            <w:b/>
            <w:bCs/>
            <w:sz w:val="20"/>
            <w:szCs w:val="20"/>
            <w:lang w:eastAsia="pl-PL"/>
          </w:rPr>
          <w:delText>6</w:delText>
        </w:r>
      </w:del>
      <w:ins w:id="703" w:author="Nieznany autor" w:date="2021-01-20T15:36:02Z">
        <w:r>
          <w:rPr>
            <w:rFonts w:eastAsia="Times New Roman" w:cs="Arial" w:ascii="Arial" w:hAnsi="Arial"/>
            <w:b/>
            <w:bCs/>
            <w:color w:val="auto"/>
            <w:kern w:val="0"/>
            <w:sz w:val="20"/>
            <w:szCs w:val="20"/>
            <w:lang w:val="pl-PL" w:eastAsia="pl-PL" w:bidi="ar-SA"/>
          </w:rPr>
          <w:t>7</w:t>
        </w:r>
      </w:ins>
      <w:r>
        <w:rPr>
          <w:rFonts w:eastAsia="Times New Roman" w:cs="Arial" w:ascii="Arial" w:hAnsi="Arial"/>
          <w:b/>
          <w:bCs/>
          <w:sz w:val="20"/>
          <w:szCs w:val="20"/>
          <w:lang w:eastAsia="pl-PL"/>
        </w:rPr>
        <w:t xml:space="preserve"> Postanowienia końcowe</w:t>
      </w:r>
    </w:p>
    <w:p>
      <w:pPr>
        <w:pStyle w:val="Normal"/>
        <w:numPr>
          <w:ilvl w:val="0"/>
          <w:numId w:val="17"/>
        </w:numPr>
        <w:spacing w:lineRule="auto" w:line="240" w:before="120" w:after="0"/>
        <w:jc w:val="both"/>
        <w:rPr>
          <w:rFonts w:ascii="Arial" w:hAnsi="Arial" w:eastAsia="Calibri" w:cs="Arial"/>
          <w:ins w:id="715" w:author="Nieznany autor" w:date="2021-01-18T12:15:30Z"/>
          <w:sz w:val="20"/>
          <w:szCs w:val="20"/>
        </w:rPr>
      </w:pPr>
      <w:r>
        <w:rPr>
          <w:rFonts w:eastAsia="Calibri" w:cs="Arial" w:ascii="Arial" w:hAnsi="Arial"/>
          <w:sz w:val="20"/>
          <w:szCs w:val="20"/>
        </w:rPr>
        <w:t>W zakresie nieuregulowanym niniejszą umową mają zastosowanie przepisy  ustawy z dnia 15 kwietnia 2011 roku o działalności leczniczej (</w:t>
      </w:r>
      <w:del w:id="704" w:author="Nieznany autor" w:date="2021-01-15T10:01:01Z">
        <w:r>
          <w:rPr>
            <w:rFonts w:eastAsia="Calibri" w:cs="Arial" w:ascii="Arial" w:hAnsi="Arial"/>
            <w:sz w:val="20"/>
            <w:szCs w:val="20"/>
          </w:rPr>
          <w:delText>t</w:delText>
        </w:r>
      </w:del>
      <w:del w:id="705" w:author="Nieznany autor" w:date="2021-01-15T10:00:58Z">
        <w:r>
          <w:rPr>
            <w:rFonts w:eastAsia="Calibri" w:cs="Arial" w:ascii="Arial" w:hAnsi="Arial"/>
            <w:sz w:val="20"/>
            <w:szCs w:val="20"/>
          </w:rPr>
          <w:delText>ekst jedn. Dz. U. z 20</w:delText>
        </w:r>
      </w:del>
      <w:del w:id="706" w:author="Nieznany autor" w:date="2021-01-15T10:00:58Z">
        <w:r>
          <w:rPr>
            <w:rFonts w:eastAsia="Calibri" w:cs="Arial" w:ascii="Arial" w:hAnsi="Arial" w:eastAsiaTheme="minorHAnsi"/>
            <w:color w:val="auto"/>
            <w:kern w:val="0"/>
            <w:sz w:val="20"/>
            <w:szCs w:val="20"/>
            <w:lang w:val="pl-PL" w:eastAsia="en-US" w:bidi="ar-SA"/>
          </w:rPr>
          <w:delText>20</w:delText>
        </w:r>
      </w:del>
      <w:del w:id="707" w:author="Nieznany autor" w:date="2021-01-15T10:00:58Z">
        <w:r>
          <w:rPr>
            <w:rFonts w:eastAsia="Calibri" w:cs="Arial" w:ascii="Arial" w:hAnsi="Arial"/>
            <w:sz w:val="20"/>
            <w:szCs w:val="20"/>
          </w:rPr>
          <w:delText xml:space="preserve"> r., poz. </w:delText>
        </w:r>
      </w:del>
      <w:del w:id="708" w:author="Nieznany autor" w:date="2021-01-15T10:00:58Z">
        <w:r>
          <w:rPr>
            <w:rFonts w:eastAsia="Calibri" w:cs="Arial" w:ascii="Arial" w:hAnsi="Arial" w:eastAsiaTheme="minorHAnsi"/>
            <w:color w:val="auto"/>
            <w:kern w:val="0"/>
            <w:sz w:val="20"/>
            <w:szCs w:val="20"/>
            <w:lang w:val="pl-PL" w:eastAsia="en-US" w:bidi="ar-SA"/>
          </w:rPr>
          <w:delText>295</w:delText>
        </w:r>
      </w:del>
      <w:del w:id="709" w:author="Nieznany autor" w:date="2021-01-15T10:00:58Z">
        <w:r>
          <w:rPr>
            <w:rFonts w:eastAsia="Calibri" w:cs="Arial" w:ascii="Arial" w:hAnsi="Arial"/>
            <w:sz w:val="20"/>
            <w:szCs w:val="20"/>
          </w:rPr>
          <w:delText xml:space="preserve"> z późn. zm</w:delText>
        </w:r>
      </w:del>
      <w:ins w:id="710" w:author="Nieznany autor" w:date="2021-01-15T10:00:58Z">
        <w:r>
          <w:rPr>
            <w:rFonts w:eastAsia="Calibri" w:cs="Arial" w:ascii="Arial" w:hAnsi="Arial"/>
            <w:color w:val="auto"/>
            <w:sz w:val="20"/>
            <w:szCs w:val="20"/>
          </w:rPr>
          <w:t>tekst jedn.: Dz. U. z 20</w:t>
        </w:r>
      </w:ins>
      <w:ins w:id="711" w:author="Nieznany autor" w:date="2021-01-15T10:00:58Z">
        <w:r>
          <w:rPr>
            <w:rFonts w:eastAsia="Calibri" w:cs="Arial" w:ascii="Arial" w:hAnsi="Arial"/>
            <w:color w:val="auto"/>
            <w:sz w:val="20"/>
            <w:szCs w:val="20"/>
            <w:lang w:eastAsia="zh-CN"/>
          </w:rPr>
          <w:t>20</w:t>
        </w:r>
      </w:ins>
      <w:ins w:id="712" w:author="Nieznany autor" w:date="2021-01-15T10:00:58Z">
        <w:r>
          <w:rPr>
            <w:rFonts w:eastAsia="Calibri" w:cs="Arial" w:ascii="Arial" w:hAnsi="Arial"/>
            <w:color w:val="auto"/>
            <w:sz w:val="20"/>
            <w:szCs w:val="20"/>
          </w:rPr>
          <w:t xml:space="preserve"> roku, poz. </w:t>
        </w:r>
      </w:ins>
      <w:ins w:id="713" w:author="Nieznany autor" w:date="2021-01-15T10:00:58Z">
        <w:r>
          <w:rPr>
            <w:rFonts w:eastAsia="Calibri" w:cs="Arial" w:ascii="Arial" w:hAnsi="Arial"/>
            <w:color w:val="auto"/>
            <w:sz w:val="20"/>
            <w:szCs w:val="20"/>
            <w:lang w:eastAsia="zh-CN"/>
          </w:rPr>
          <w:t>295</w:t>
        </w:r>
      </w:ins>
      <w:ins w:id="714" w:author="Nieznany autor" w:date="2021-01-15T10:00:58Z">
        <w:r>
          <w:rPr>
            <w:rFonts w:eastAsia="Calibri" w:cs="Arial" w:ascii="Arial" w:hAnsi="Arial"/>
            <w:color w:val="auto"/>
            <w:sz w:val="20"/>
            <w:szCs w:val="20"/>
          </w:rPr>
          <w:t xml:space="preserve"> z późn. zm</w:t>
        </w:r>
      </w:ins>
      <w:r>
        <w:rPr>
          <w:rFonts w:eastAsia="Calibri" w:cs="Arial" w:ascii="Arial" w:hAnsi="Arial"/>
          <w:sz w:val="20"/>
          <w:szCs w:val="20"/>
        </w:rPr>
        <w:t>.),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del w:id="720" w:author="Nieznany autor" w:date="2021-01-04T15:44:56Z"/>
        </w:rPr>
      </w:pPr>
      <w:ins w:id="716" w:author="Nieznany autor" w:date="2021-01-18T11:55:28Z">
        <w:r>
          <w:rPr>
            <w:rFonts w:eastAsia="Times New Roman" w:cs="Arial" w:ascii="Arial" w:hAnsi="Arial"/>
            <w:b w:val="false"/>
            <w:i w:val="false"/>
            <w:iCs w:val="false"/>
            <w:color w:val="auto"/>
            <w:spacing w:val="0"/>
            <w:sz w:val="20"/>
            <w:szCs w:val="20"/>
            <w:lang w:eastAsia="pl-PL"/>
          </w:rPr>
          <w:t>Udzielający zamówienia</w:t>
        </w:r>
      </w:ins>
      <w:ins w:id="717" w:author="Nieznany autor" w:date="2021-01-18T11:55:28Z">
        <w:r>
          <w:rPr>
            <w:rFonts w:eastAsia="Times New Roman" w:cs="Arial" w:ascii="Arial" w:hAnsi="Arial"/>
            <w:i w:val="false"/>
            <w:iCs w:val="false"/>
            <w:caps w:val="false"/>
            <w:smallCaps w:val="false"/>
            <w:color w:val="auto"/>
            <w:spacing w:val="0"/>
            <w:sz w:val="20"/>
            <w:szCs w:val="20"/>
            <w:lang w:eastAsia="pl-PL"/>
          </w:rPr>
          <w:t> </w:t>
        </w:r>
      </w:ins>
      <w:ins w:id="718" w:author="Nieznany autor" w:date="2021-01-18T11:55:28Z">
        <w:r>
          <w:rPr>
            <w:rFonts w:eastAsia="Times New Roman" w:cs="Arial" w:ascii="Arial" w:hAnsi="Arial"/>
            <w:b w:val="false"/>
            <w:i w:val="false"/>
            <w:iCs w:val="false"/>
            <w:caps w:val="false"/>
            <w:smallCaps w:val="false"/>
            <w:color w:val="auto"/>
            <w:spacing w:val="0"/>
            <w:sz w:val="20"/>
            <w:szCs w:val="20"/>
            <w:lang w:eastAsia="pl-PL"/>
          </w:rPr>
          <w:t>oświadcza, że posiada status dużego przedsiębiorcy w rozumieniu przepisów ustawy z dnia 08 marca 2013 roku o przeciwdziałaniu nadmiernym opóźnieniom w transakcjach handlowych (tekst jedn.: Dz.U. z 2020 roku, poz. 935 z późn. zm.).</w:t>
        </w:r>
      </w:ins>
      <w:ins w:id="719" w:author="Nieznany autor" w:date="2021-01-18T11:55:28Z">
        <w:r>
          <w:rPr>
            <w:rFonts w:eastAsia="Times New Roman" w:cs="Arial" w:ascii="Arial" w:hAnsi="Arial"/>
            <w:i w:val="false"/>
            <w:iCs w:val="false"/>
            <w:color w:val="auto"/>
            <w:sz w:val="20"/>
            <w:szCs w:val="20"/>
            <w:lang w:eastAsia="pl-PL"/>
          </w:rPr>
          <w:t xml:space="preserve"> </w:t>
        </w:r>
      </w:ins>
    </w:p>
    <w:p>
      <w:pPr>
        <w:pStyle w:val="Normal"/>
        <w:widowControl/>
        <w:suppressAutoHyphens w:val="true"/>
        <w:bidi w:val="0"/>
        <w:spacing w:lineRule="auto" w:line="240" w:before="120" w:after="0"/>
        <w:jc w:val="both"/>
        <w:rPr>
          <w:rFonts w:ascii="Arial" w:hAnsi="Arial" w:eastAsia="Calibri" w:cs="Arial"/>
          <w:sz w:val="20"/>
          <w:szCs w:val="20"/>
          <w:del w:id="722" w:author="Nieznany autor" w:date="2021-01-04T15:44:56Z"/>
        </w:rPr>
      </w:pPr>
      <w:del w:id="721" w:author="Nieznany autor" w:date="2021-01-04T15:44:56Z">
        <w:r>
          <w:rPr>
            <w:rFonts w:eastAsia="Calibri" w:cs="Arial" w:ascii="Arial" w:hAnsi="Arial"/>
            <w:sz w:val="20"/>
            <w:szCs w:val="20"/>
          </w:rPr>
        </w:r>
      </w:del>
    </w:p>
    <w:p>
      <w:pPr>
        <w:pStyle w:val="Normal"/>
        <w:numPr>
          <w:ilvl w:val="0"/>
          <w:numId w:val="17"/>
        </w:numPr>
        <w:spacing w:lineRule="auto" w:line="240" w:before="120" w:after="0"/>
        <w:jc w:val="both"/>
        <w:rPr>
          <w:rFonts w:ascii="Arial" w:hAnsi="Arial" w:eastAsia="Calibri" w:cs="Arial"/>
          <w:sz w:val="20"/>
          <w:szCs w:val="20"/>
        </w:rPr>
      </w:pPr>
      <w:r>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w:t>
      </w:r>
      <w:del w:id="723" w:author="Nieznany autor" w:date="2021-01-20T15:36:09Z">
        <w:r>
          <w:rPr>
            <w:rFonts w:eastAsia="Times New Roman" w:cs="Arial" w:ascii="Arial" w:hAnsi="Arial"/>
            <w:b/>
            <w:bCs/>
            <w:sz w:val="20"/>
            <w:szCs w:val="20"/>
            <w:lang w:eastAsia="pl-PL"/>
          </w:rPr>
          <w:delText>7</w:delText>
        </w:r>
      </w:del>
      <w:ins w:id="724" w:author="Nieznany autor" w:date="2021-01-20T15:36:09Z">
        <w:r>
          <w:rPr>
            <w:rFonts w:eastAsia="Times New Roman" w:cs="Arial" w:ascii="Arial" w:hAnsi="Arial"/>
            <w:b/>
            <w:bCs/>
            <w:color w:val="auto"/>
            <w:kern w:val="0"/>
            <w:sz w:val="20"/>
            <w:szCs w:val="20"/>
            <w:lang w:val="pl-PL" w:eastAsia="pl-PL" w:bidi="ar-SA"/>
          </w:rPr>
          <w:t>8</w:t>
        </w:r>
      </w:ins>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w:t>
      </w:r>
      <w:del w:id="725" w:author="Nieznany autor" w:date="2021-01-20T15:36:14Z">
        <w:r>
          <w:rPr>
            <w:rFonts w:eastAsia="Times New Roman" w:cs="Arial" w:ascii="Arial" w:hAnsi="Arial"/>
            <w:b/>
            <w:bCs/>
            <w:sz w:val="20"/>
            <w:szCs w:val="20"/>
            <w:lang w:eastAsia="pl-PL"/>
          </w:rPr>
          <w:delText>8</w:delText>
        </w:r>
      </w:del>
      <w:ins w:id="726" w:author="Nieznany autor" w:date="2021-01-20T15:36:14Z">
        <w:r>
          <w:rPr>
            <w:rFonts w:eastAsia="Times New Roman" w:cs="Arial" w:ascii="Arial" w:hAnsi="Arial"/>
            <w:b/>
            <w:bCs/>
            <w:color w:val="auto"/>
            <w:kern w:val="0"/>
            <w:sz w:val="20"/>
            <w:szCs w:val="20"/>
            <w:lang w:val="pl-PL" w:eastAsia="pl-PL" w:bidi="ar-SA"/>
          </w:rPr>
          <w:t>9</w:t>
        </w:r>
      </w:ins>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del w:id="727" w:author="Nieznany autor" w:date="2021-01-04T15:44:48Z">
        <w:r>
          <w:rPr>
            <w:rFonts w:eastAsia="Calibri" w:cs="Arial" w:ascii="Arial" w:hAnsi="Arial"/>
            <w:sz w:val="20"/>
            <w:szCs w:val="20"/>
          </w:rPr>
          <w:delText>trzech</w:delText>
        </w:r>
      </w:del>
      <w:ins w:id="728" w:author="Nieznany autor" w:date="2021-01-04T15:44:48Z">
        <w:r>
          <w:rPr>
            <w:rFonts w:eastAsia="Calibri" w:cs="Arial" w:ascii="Arial" w:hAnsi="Arial" w:eastAsiaTheme="minorHAnsi"/>
            <w:color w:val="auto"/>
            <w:kern w:val="0"/>
            <w:sz w:val="20"/>
            <w:szCs w:val="20"/>
            <w:lang w:val="pl-PL" w:eastAsia="en-US" w:bidi="ar-SA"/>
          </w:rPr>
          <w:t>dwóch</w:t>
        </w:r>
      </w:ins>
      <w:r>
        <w:rPr>
          <w:rFonts w:eastAsia="Calibri" w:cs="Arial" w:ascii="Arial" w:hAnsi="Arial"/>
          <w:sz w:val="20"/>
          <w:szCs w:val="20"/>
        </w:rPr>
        <w:t xml:space="preserve"> jednobrzmiących egzemplarzach, </w:t>
      </w:r>
      <w:del w:id="729" w:author="Nieznany autor" w:date="2021-01-20T15:36:19Z">
        <w:r>
          <w:rPr>
            <w:rFonts w:eastAsia="Calibri" w:cs="Arial" w:ascii="Arial" w:hAnsi="Arial"/>
            <w:sz w:val="20"/>
            <w:szCs w:val="20"/>
          </w:rPr>
          <w:delText>dwa</w:delText>
        </w:r>
      </w:del>
      <w:ins w:id="730" w:author="Nieznany autor" w:date="2021-01-20T15:36:19Z">
        <w:r>
          <w:rPr>
            <w:rFonts w:eastAsia="Calibri" w:cs="Arial" w:ascii="Arial" w:hAnsi="Arial" w:eastAsiaTheme="minorHAnsi"/>
            <w:color w:val="auto"/>
            <w:kern w:val="0"/>
            <w:sz w:val="20"/>
            <w:szCs w:val="20"/>
            <w:lang w:val="pl-PL" w:eastAsia="en-US" w:bidi="ar-SA"/>
          </w:rPr>
          <w:t>jeden</w:t>
        </w:r>
      </w:ins>
      <w:r>
        <w:rPr>
          <w:rFonts w:eastAsia="Calibri" w:cs="Arial" w:ascii="Arial" w:hAnsi="Arial"/>
          <w:sz w:val="20"/>
          <w:szCs w:val="20"/>
        </w:rPr>
        <w:t xml:space="preserve">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del w:id="732" w:author="Nieznany autor" w:date="2021-01-15T10:01:57Z"/>
        </w:rPr>
      </w:pPr>
      <w:del w:id="731"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734" w:author="Nieznany autor" w:date="2021-01-15T10:01:57Z"/>
        </w:rPr>
      </w:pPr>
      <w:del w:id="733"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736" w:author="Nieznany autor" w:date="2021-01-15T10:01:57Z"/>
        </w:rPr>
      </w:pPr>
      <w:del w:id="735"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738" w:author="Nieznany autor" w:date="2021-01-15T10:01:57Z"/>
        </w:rPr>
      </w:pPr>
      <w:del w:id="737"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ins w:id="740" w:author="Nieznany autor" w:date="2021-01-20T15:38:53Z"/>
        </w:rPr>
      </w:pPr>
      <w:ins w:id="739" w:author="Nieznany autor" w:date="2021-01-20T15:38:53Z">
        <w:r>
          <w:rPr>
            <w:rFonts w:eastAsia="Times New Roman" w:cs="Arial" w:ascii="Arial" w:hAnsi="Arial"/>
            <w:sz w:val="20"/>
            <w:szCs w:val="20"/>
            <w:u w:val="single"/>
            <w:lang w:eastAsia="pl-PL"/>
          </w:rPr>
        </w:r>
      </w:ins>
      <w:r>
        <w:br w:type="page"/>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ins w:id="741" w:author="Nieznany autor" w:date="2021-01-15T10:01:27Z"/>
        </w:rPr>
      </w:pPr>
      <w:r>
        <w:rPr>
          <w:rFonts w:eastAsia="Times New Roman" w:cs="Arial" w:ascii="Arial" w:hAnsi="Arial"/>
          <w:iCs/>
          <w:sz w:val="20"/>
          <w:szCs w:val="20"/>
          <w:lang w:eastAsia="pl-PL"/>
        </w:rPr>
        <w:t>Załącznik Nr 3 – Oświadczenie o ilości przepracowanych godzin</w:t>
      </w:r>
    </w:p>
    <w:p>
      <w:pPr>
        <w:pStyle w:val="Normal"/>
        <w:widowControl w:val="false"/>
        <w:numPr>
          <w:ilvl w:val="0"/>
          <w:numId w:val="0"/>
        </w:numPr>
        <w:suppressAutoHyphens w:val="true"/>
        <w:spacing w:lineRule="auto" w:line="240" w:before="0" w:after="0"/>
        <w:ind w:left="720" w:hanging="0"/>
        <w:rPr>
          <w:b w:val="false"/>
          <w:b w:val="false"/>
          <w:bCs w:val="false"/>
        </w:rPr>
      </w:pPr>
      <w:r>
        <w:rPr>
          <w:b w:val="false"/>
          <w:bCs w:val="false"/>
        </w:rPr>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del w:id="743" w:author="Nieznany autor" w:date="2021-01-04T15:45:21Z"/>
        </w:rPr>
      </w:pPr>
      <w:del w:id="742" w:author="Nieznany autor" w:date="2021-01-04T15:45:21Z">
        <w:r>
          <w:rPr/>
        </w:r>
      </w:del>
      <w:r>
        <w:br w:type="page"/>
      </w:r>
    </w:p>
    <w:p>
      <w:pPr>
        <w:pStyle w:val="Normal"/>
        <w:widowControl w:val="false"/>
        <w:suppressAutoHyphens w:val="true"/>
        <w:spacing w:lineRule="auto" w:line="240" w:before="0" w:after="0"/>
        <w:rPr>
          <w:rFonts w:ascii="Arial" w:hAnsi="Arial" w:eastAsia="Times New Roman" w:cs="Arial"/>
          <w:iCs/>
          <w:sz w:val="20"/>
          <w:szCs w:val="20"/>
          <w:lang w:eastAsia="pl-PL"/>
          <w:del w:id="745" w:author="Nieznany autor" w:date="2021-01-04T15:45:21Z"/>
        </w:rPr>
      </w:pPr>
      <w:del w:id="744" w:author="Nieznany autor" w:date="2021-01-04T15:45:21Z">
        <w:r>
          <w:rPr>
            <w:rFonts w:eastAsia="Times New Roman" w:cs="Arial" w:ascii="Arial" w:hAnsi="Arial"/>
            <w:iCs/>
            <w:sz w:val="20"/>
            <w:szCs w:val="20"/>
            <w:lang w:eastAsia="pl-PL"/>
          </w:rPr>
        </w:r>
      </w:del>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Arial">
    <w:charset w:val="ee"/>
    <w:family w:val="swiss"/>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11</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val="false"/>
        <w:bCs w:val="false"/>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lowerLetter"/>
      <w:lvlText w:val="%1."/>
      <w:lvlJc w:val="left"/>
      <w:pPr>
        <w:tabs>
          <w:tab w:val="num" w:pos="0"/>
        </w:tabs>
        <w:ind w:left="720" w:hanging="360"/>
      </w:pPr>
      <w:rPr>
        <w:sz w:val="20"/>
        <w:b w:val="false"/>
        <w:szCs w:val="20"/>
        <w:rFonts w:ascii="Arial" w:hAnsi="Arial" w:cs="Arial"/>
      </w:rPr>
    </w:lvl>
  </w:abstractNum>
  <w:abstractNum w:abstractNumId="19">
    <w:lvl w:ilvl="0">
      <w:start w:val="2"/>
      <w:numFmt w:val="decimal"/>
      <w:lvlText w:val="%1."/>
      <w:lvlJc w:val="left"/>
      <w:pPr>
        <w:tabs>
          <w:tab w:val="num" w:pos="0"/>
        </w:tabs>
        <w:ind w:left="360" w:hanging="360"/>
      </w:pPr>
      <w:rPr>
        <w:sz w:val="20"/>
        <w:b w:val="false"/>
        <w:szCs w:val="20"/>
        <w:rFonts w:ascii="Arial" w:hAnsi="Arial" w:eastAsia="Times New Roman" w:cs="Arial"/>
        <w:lang w:eastAsia="pl-PL"/>
      </w:rPr>
    </w:lvl>
  </w:abstractNum>
  <w:abstractNum w:abstractNumId="20">
    <w:lvl w:ilvl="0">
      <w:start w:val="1"/>
      <w:numFmt w:val="lowerLetter"/>
      <w:lvlText w:val="%1."/>
      <w:lvlJc w:val="left"/>
      <w:pPr>
        <w:tabs>
          <w:tab w:val="num" w:pos="0"/>
        </w:tabs>
        <w:ind w:left="720" w:hanging="360"/>
      </w:pPr>
      <w:rPr>
        <w:sz w:val="20"/>
        <w:b w:val="false"/>
        <w:szCs w:val="20"/>
        <w:bCs w:val="false"/>
        <w:rFonts w:ascii="Arial" w:hAnsi="Arial" w:eastAsia="Times New Roman" w:cs="Arial"/>
        <w:lang w:eastAsia="pl-PL"/>
      </w:rPr>
    </w:lvl>
  </w:abstractNum>
  <w:abstractNum w:abstractNumId="2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2">
    <w:lvl w:ilvl="0">
      <w:start w:val="1"/>
      <w:numFmt w:val="lowerLetter"/>
      <w:lvlText w:val="%1."/>
      <w:lvlJc w:val="left"/>
      <w:pPr>
        <w:tabs>
          <w:tab w:val="num" w:pos="360"/>
        </w:tabs>
        <w:ind w:left="720" w:hanging="360"/>
      </w:pPr>
      <w:rPr>
        <w:sz w:val="20"/>
        <w:szCs w:val="20"/>
        <w:rFonts w:ascii="Arial" w:hAnsi="Arial" w:eastAsia="Times New Roman" w:cs="Arial"/>
        <w:color w:val="000000"/>
        <w:lang w:eastAsia="pl-PL"/>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sz w:val="20"/>
        <w:szCs w:val="20"/>
        <w:bCs/>
        <w:rFonts w:ascii="Arial" w:hAnsi="Arial" w:eastAsia="Times New Roman" w:cs="Arial"/>
        <w:lang w:eastAsia="pl-PL"/>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23">
    <w:lvl w:ilvl="0">
      <w:start w:val="1"/>
      <w:numFmt w:val="lowerLetter"/>
      <w:lvlText w:val="%1)"/>
      <w:lvlJc w:val="left"/>
      <w:pPr>
        <w:tabs>
          <w:tab w:val="num" w:pos="0"/>
        </w:tabs>
        <w:ind w:left="720" w:hanging="360"/>
      </w:pPr>
      <w:rPr>
        <w:sz w:val="20"/>
        <w:szCs w:val="20"/>
        <w:bCs/>
        <w:rFonts w:ascii="Arial" w:hAnsi="Arial" w:eastAsia="Times New Roman" w:cs="Arial"/>
        <w:lang w:eastAsia="pl-PL"/>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
    <w:lvlOverride w:ilvl="0">
      <w:startOverride w:val="2"/>
    </w:lvlOverride>
  </w:num>
  <w:num w:numId="26">
    <w:abstractNumId w:val="18"/>
    <w:lvlOverride w:ilvl="0">
      <w:startOverride w:val="1"/>
    </w:lvlOverride>
  </w:num>
  <w:num w:numId="27">
    <w:abstractNumId w:val="20"/>
    <w:lvlOverride w:ilvl="0">
      <w:startOverride w:val="1"/>
    </w:lvlOverride>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name w:val="Łącze internetowe"/>
    <w:basedOn w:val="DefaultParagraphFont"/>
    <w:rPr>
      <w:color w:val="0000FF"/>
      <w:u w:val="single"/>
    </w:rPr>
  </w:style>
  <w:style w:type="character" w:styleId="Znakinumeracji">
    <w:name w:val="Znaki numeracji"/>
    <w:qFormat/>
    <w:rPr>
      <w:b w:val="false"/>
      <w:bCs w:val="false"/>
    </w:rPr>
  </w:style>
  <w:style w:type="character" w:styleId="WW8Num5z0">
    <w:name w:val="WW8Num5z0"/>
    <w:qFormat/>
    <w:rPr>
      <w:rFonts w:ascii="Arial" w:hAnsi="Arial" w:eastAsia="Times New Roman" w:cs="Arial"/>
      <w:bCs/>
      <w:color w:val="000000"/>
      <w:sz w:val="20"/>
      <w:szCs w:val="20"/>
      <w:lang w:eastAsia="ar-SA"/>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31z0">
    <w:name w:val="WW8Num31z0"/>
    <w:qFormat/>
    <w:rPr>
      <w:rFonts w:ascii="Arial" w:hAnsi="Arial" w:eastAsia="Times New Roman" w:cs="Arial"/>
      <w:b w:val="false"/>
      <w:sz w:val="20"/>
      <w:szCs w:val="20"/>
      <w:lang w:eastAsia="pl-PL"/>
    </w:rPr>
  </w:style>
  <w:style w:type="character" w:styleId="WW8Num31z1">
    <w:name w:val="WW8Num31z1"/>
    <w:qFormat/>
    <w:rPr>
      <w:rFonts w:ascii="Arial" w:hAnsi="Arial" w:eastAsia="Times New Roman" w:cs="Arial"/>
      <w:sz w:val="20"/>
      <w:szCs w:val="20"/>
      <w:lang w:eastAsia="pl-PL"/>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21z0">
    <w:name w:val="WW8Num21z0"/>
    <w:qFormat/>
    <w:rPr>
      <w:rFonts w:ascii="Arial" w:hAnsi="Arial" w:eastAsia="Times New Roman" w:cs="Arial"/>
      <w:bCs/>
      <w:sz w:val="20"/>
      <w:szCs w:val="20"/>
      <w:lang w:eastAsia="pl-PL"/>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13z0">
    <w:name w:val="WW8Num13z0"/>
    <w:qFormat/>
    <w:rPr>
      <w:rFonts w:ascii="Arial" w:hAnsi="Arial" w:eastAsia="Times New Roman" w:cs="Arial"/>
      <w:b w:val="false"/>
      <w:sz w:val="20"/>
      <w:szCs w:val="20"/>
      <w:lang w:eastAsia="pl-PL"/>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4z0">
    <w:name w:val="WW8Num4z0"/>
    <w:qFormat/>
    <w:rPr>
      <w:rFonts w:ascii="Arial" w:hAnsi="Arial" w:eastAsia="Calibri" w:cs="Arial"/>
      <w:b w:val="false"/>
      <w:color w:val="000000"/>
      <w:sz w:val="20"/>
      <w:szCs w:val="2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4z0">
    <w:name w:val="WW8Num34z0"/>
    <w:qFormat/>
    <w:rPr>
      <w:rFonts w:ascii="Arial" w:hAnsi="Arial" w:eastAsia="Times New Roman" w:cs="Arial"/>
      <w:sz w:val="20"/>
      <w:szCs w:val="20"/>
      <w:lang w:eastAsia="pl-PL"/>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17z0">
    <w:name w:val="WW8Num17z0"/>
    <w:qFormat/>
    <w:rPr>
      <w:rFonts w:ascii="Arial" w:hAnsi="Arial" w:eastAsia="Times New Roman" w:cs="Arial"/>
      <w:bCs/>
      <w:sz w:val="20"/>
      <w:szCs w:val="20"/>
      <w:lang w:eastAsia="pl-PL"/>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5z0">
    <w:name w:val="WW8Num15z0"/>
    <w:qFormat/>
    <w:rPr>
      <w:rFonts w:ascii="Arial" w:hAnsi="Arial" w:eastAsia="Times New Roman" w:cs="Arial"/>
      <w:bCs/>
      <w:sz w:val="20"/>
      <w:szCs w:val="20"/>
      <w:lang w:eastAsia="pl-PL"/>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9z0">
    <w:name w:val="WW8Num9z0"/>
    <w:qFormat/>
    <w:rPr>
      <w:rFonts w:ascii="Arial" w:hAnsi="Arial" w:eastAsia="Times New Roman" w:cs="Arial"/>
      <w:b w:val="false"/>
      <w:bCs/>
      <w:sz w:val="20"/>
      <w:szCs w:val="20"/>
      <w:lang w:eastAsia="pl-PL"/>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30z0">
    <w:name w:val="WW8Num30z0"/>
    <w:qFormat/>
    <w:rPr>
      <w:rFonts w:ascii="Arial" w:hAnsi="Arial" w:cs="Arial"/>
      <w:b w:val="false"/>
      <w:sz w:val="20"/>
      <w:szCs w:val="20"/>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5z0">
    <w:name w:val="WW8Num35z0"/>
    <w:qFormat/>
    <w:rPr>
      <w:rFonts w:ascii="Arial" w:hAnsi="Arial" w:eastAsia="Times New Roman" w:cs="Arial"/>
      <w:b w:val="false"/>
      <w:sz w:val="20"/>
      <w:szCs w:val="20"/>
      <w:lang w:eastAsia="pl-PL"/>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29z0">
    <w:name w:val="WW8Num29z0"/>
    <w:qFormat/>
    <w:rPr>
      <w:rFonts w:ascii="Arial" w:hAnsi="Arial" w:eastAsia="Times New Roman" w:cs="Arial"/>
      <w:b w:val="false"/>
      <w:bCs w:val="false"/>
      <w:sz w:val="20"/>
      <w:szCs w:val="20"/>
      <w:lang w:eastAsia="pl-P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18z0">
    <w:name w:val="WW8Num18z0"/>
    <w:qFormat/>
    <w:rPr>
      <w:rFonts w:ascii="Arial" w:hAnsi="Arial" w:eastAsia="Times New Roman" w:cs="Arial"/>
      <w:color w:val="000000"/>
      <w:sz w:val="20"/>
      <w:szCs w:val="20"/>
      <w:lang w:eastAsia="pl-PL"/>
    </w:rPr>
  </w:style>
  <w:style w:type="character" w:styleId="WW8Num18z1">
    <w:name w:val="WW8Num18z1"/>
    <w:qFormat/>
    <w:rPr/>
  </w:style>
  <w:style w:type="character" w:styleId="WW8Num18z2">
    <w:name w:val="WW8Num18z2"/>
    <w:qFormat/>
    <w:rPr/>
  </w:style>
  <w:style w:type="character" w:styleId="WW8Num18z3">
    <w:name w:val="WW8Num18z3"/>
    <w:qFormat/>
    <w:rPr>
      <w:rFonts w:ascii="Arial" w:hAnsi="Arial" w:eastAsia="Times New Roman" w:cs="Arial"/>
      <w:bCs/>
      <w:sz w:val="20"/>
      <w:szCs w:val="20"/>
      <w:lang w:eastAsia="pl-PL"/>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5z0">
    <w:name w:val="WW8Num25z0"/>
    <w:qFormat/>
    <w:rPr>
      <w:rFonts w:ascii="Arial" w:hAnsi="Arial" w:eastAsia="Times New Roman" w:cs="Arial"/>
      <w:bCs/>
      <w:sz w:val="20"/>
      <w:szCs w:val="20"/>
      <w:lang w:eastAsia="pl-P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paragraph" w:styleId="NormalnyWeb">
    <w:name w:val="Normalny (Web)"/>
    <w:basedOn w:val="Normal"/>
    <w:qFormat/>
    <w:pPr>
      <w:spacing w:lineRule="auto" w:line="240" w:before="280" w:after="119"/>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5">
    <w:name w:val="WW8Num5"/>
    <w:qFormat/>
  </w:style>
  <w:style w:type="numbering" w:styleId="WW8Num31">
    <w:name w:val="WW8Num31"/>
    <w:qFormat/>
  </w:style>
  <w:style w:type="numbering" w:styleId="WW8Num21">
    <w:name w:val="WW8Num21"/>
    <w:qFormat/>
  </w:style>
  <w:style w:type="numbering" w:styleId="WW8Num13">
    <w:name w:val="WW8Num13"/>
    <w:qFormat/>
  </w:style>
  <w:style w:type="numbering" w:styleId="WW8Num4">
    <w:name w:val="WW8Num4"/>
    <w:qFormat/>
  </w:style>
  <w:style w:type="numbering" w:styleId="WW8Num34">
    <w:name w:val="WW8Num34"/>
    <w:qFormat/>
  </w:style>
  <w:style w:type="numbering" w:styleId="WW8Num17">
    <w:name w:val="WW8Num17"/>
    <w:qFormat/>
  </w:style>
  <w:style w:type="numbering" w:styleId="WW8Num15">
    <w:name w:val="WW8Num15"/>
    <w:qFormat/>
  </w:style>
  <w:style w:type="numbering" w:styleId="WW8Num9">
    <w:name w:val="WW8Num9"/>
    <w:qFormat/>
  </w:style>
  <w:style w:type="numbering" w:styleId="WW8Num30">
    <w:name w:val="WW8Num30"/>
    <w:qFormat/>
  </w:style>
  <w:style w:type="numbering" w:styleId="WW8Num35">
    <w:name w:val="WW8Num35"/>
    <w:qFormat/>
  </w:style>
  <w:style w:type="numbering" w:styleId="WW8Num29">
    <w:name w:val="WW8Num29"/>
    <w:qFormat/>
  </w:style>
  <w:style w:type="numbering" w:styleId="WW8Num18">
    <w:name w:val="WW8Num18"/>
    <w:qFormat/>
  </w:style>
  <w:style w:type="numbering" w:styleId="WW8Num25">
    <w:name w:val="WW8Num25"/>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LibreOffice/7.0.3.1$Windows_X86_64 LibreOffice_project/d7547858d014d4cf69878db179d326fc3483e082</Application>
  <Pages>11</Pages>
  <Words>5131</Words>
  <Characters>34797</Characters>
  <CharactersWithSpaces>39744</CharactersWithSpaces>
  <Paragraphs>261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2021-01-18T12:32:36Z</cp:lastPrinted>
  <dcterms:modified xsi:type="dcterms:W3CDTF">2021-01-20T15:44:10Z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