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Arial" w:hAnsi="Arial" w:cs="Arial"/>
          <w:b/>
          <w:b/>
          <w:lang w:eastAsia="pl-PL"/>
        </w:rPr>
      </w:pPr>
      <w:r>
        <w:rPr>
          <w:rFonts w:cs="Arial" w:ascii="Arial" w:hAnsi="Arial"/>
          <w:b/>
          <w:lang w:eastAsia="pl-PL"/>
        </w:rPr>
      </w:r>
    </w:p>
    <w:p>
      <w:pPr>
        <w:pStyle w:val="NoSpacing"/>
        <w:jc w:val="right"/>
        <w:rPr>
          <w:rFonts w:ascii="Arial" w:hAnsi="Arial" w:cs="Arial"/>
          <w:lang w:eastAsia="pl-PL"/>
        </w:rPr>
      </w:pPr>
      <w:r>
        <w:rPr>
          <w:rFonts w:cs="Arial" w:ascii="Arial" w:hAnsi="Arial"/>
          <w:lang w:eastAsia="pl-PL"/>
        </w:rPr>
        <w:t>S</w:t>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rmal"/>
        <w:widowControl w:val="false"/>
        <w:tabs>
          <w:tab w:val="clear" w:pos="708"/>
          <w:tab w:val="center" w:pos="4536" w:leader="none"/>
        </w:tabs>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w:t>
      </w:r>
      <w:bookmarkStart w:id="0" w:name="_GoBack"/>
      <w:bookmarkEnd w:id="0"/>
      <w:r>
        <w:rPr>
          <w:rFonts w:eastAsia="Times New Roman" w:cs="Arial" w:ascii="Arial" w:hAnsi="Arial"/>
          <w:sz w:val="20"/>
          <w:szCs w:val="20"/>
          <w:lang w:eastAsia="pl-PL"/>
        </w:rPr>
        <w:t xml:space="preserve">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del w:id="0" w:author="Nieznany autor" w:date="2022-01-05T15:29:29Z">
        <w:r>
          <w:rPr>
            <w:rFonts w:eastAsia="Times New Roman" w:cs="Arial" w:ascii="Arial" w:hAnsi="Arial"/>
            <w:sz w:val="20"/>
            <w:szCs w:val="20"/>
            <w:lang w:eastAsia="pl-PL"/>
          </w:rPr>
          <w:delText>39</w:delText>
        </w:r>
      </w:del>
      <w:ins w:id="1" w:author="Nieznany autor" w:date="2022-01-05T15:29:29Z">
        <w:r>
          <w:rPr>
            <w:rFonts w:eastAsia="Times New Roman" w:cs="Arial" w:ascii="Arial" w:hAnsi="Arial"/>
            <w:color w:val="auto"/>
            <w:kern w:val="0"/>
            <w:sz w:val="20"/>
            <w:szCs w:val="20"/>
            <w:lang w:val="pl-PL" w:eastAsia="pl-PL" w:bidi="ar-SA"/>
          </w:rPr>
          <w:t>5</w:t>
        </w:r>
      </w:ins>
      <w:ins w:id="2" w:author="Nieznany autor" w:date="2022-02-01T12:19:20Z">
        <w:r>
          <w:rPr>
            <w:rFonts w:eastAsia="Times New Roman" w:cs="Arial" w:ascii="Arial" w:hAnsi="Arial"/>
            <w:color w:val="auto"/>
            <w:kern w:val="0"/>
            <w:sz w:val="20"/>
            <w:szCs w:val="20"/>
            <w:lang w:val="pl-PL" w:eastAsia="pl-PL" w:bidi="ar-SA"/>
          </w:rPr>
          <w:t>4</w:t>
        </w:r>
      </w:ins>
      <w:r>
        <w:rPr>
          <w:rFonts w:eastAsia="Times New Roman" w:cs="Arial" w:ascii="Arial" w:hAnsi="Arial"/>
          <w:sz w:val="20"/>
          <w:szCs w:val="20"/>
          <w:lang w:eastAsia="pl-PL"/>
        </w:rPr>
        <w:t xml:space="preserve"> 286 000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w:t>
      </w:r>
      <w:r>
        <w:rPr>
          <w:rFonts w:eastAsia="Calibri" w:cs="Arial" w:ascii="Arial" w:hAnsi="Arial"/>
          <w:sz w:val="20"/>
          <w:szCs w:val="20"/>
          <w:lang w:eastAsia="zh-CN"/>
        </w:rPr>
        <w:t>20</w:t>
      </w:r>
      <w:r>
        <w:rPr>
          <w:rFonts w:cs="Arial" w:ascii="Arial" w:hAnsi="Arial"/>
          <w:sz w:val="20"/>
          <w:szCs w:val="20"/>
        </w:rPr>
        <w:t xml:space="preserve"> roku, poz. </w:t>
      </w:r>
      <w:r>
        <w:rPr>
          <w:rFonts w:eastAsia="Calibri" w:cs="Arial" w:ascii="Arial" w:hAnsi="Arial"/>
          <w:sz w:val="20"/>
          <w:szCs w:val="20"/>
          <w:lang w:eastAsia="zh-CN"/>
        </w:rPr>
        <w:t>295</w:t>
      </w:r>
      <w:r>
        <w:rPr>
          <w:rFonts w:cs="Arial" w:ascii="Arial" w:hAnsi="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1. 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eastAsia="Times New Roman" w:cs="Arial" w:ascii="Arial" w:hAnsi="Arial"/>
          <w:bCs/>
          <w:color w:val="000000"/>
          <w:sz w:val="20"/>
          <w:szCs w:val="20"/>
          <w:shd w:fill="FFFFFF" w:val="clear"/>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fldChar w:fldCharType="begin"/>
      </w:r>
      <w:r>
        <w:rPr>
          <w:rStyle w:val="Czeinternetowe"/>
          <w:sz w:val="20"/>
          <w:u w:val="none"/>
          <w:shd w:fill="FFFFFF" w:val="clear"/>
          <w:szCs w:val="20"/>
          <w:bCs/>
          <w:rFonts w:eastAsia="Times New Roman" w:cs="Arial" w:ascii="Arial" w:hAnsi="Arial"/>
          <w:color w:val="000000"/>
          <w:lang w:eastAsia="pl-PL"/>
        </w:rPr>
        <w:instrText> HYPERLINK "https://sip.lex.pl/" \l "/act/69053260/2380761"</w:instrText>
      </w:r>
      <w:r>
        <w:rPr>
          <w:rStyle w:val="Czeinternetowe"/>
          <w:sz w:val="20"/>
          <w:u w:val="none"/>
          <w:shd w:fill="FFFFFF" w:val="clear"/>
          <w:szCs w:val="20"/>
          <w:bCs/>
          <w:rFonts w:eastAsia="Times New Roman" w:cs="Arial" w:ascii="Arial" w:hAnsi="Arial"/>
          <w:color w:val="000000"/>
          <w:lang w:eastAsia="pl-PL"/>
        </w:rPr>
        <w:fldChar w:fldCharType="separate"/>
      </w:r>
      <w:r>
        <w:rPr>
          <w:rStyle w:val="Czeinternetowe"/>
          <w:rFonts w:eastAsia="Times New Roman" w:cs="Arial" w:ascii="Arial" w:hAnsi="Arial"/>
          <w:bCs/>
          <w:color w:val="000000"/>
          <w:sz w:val="20"/>
          <w:szCs w:val="20"/>
          <w:u w:val="none"/>
          <w:shd w:fill="FFFFFF" w:val="clear"/>
          <w:lang w:eastAsia="pl-PL"/>
        </w:rPr>
        <w:t>Dz.U.UE.L.2018.127.2</w:t>
      </w:r>
      <w:r>
        <w:rPr>
          <w:rStyle w:val="Czeinternetowe"/>
          <w:sz w:val="20"/>
          <w:u w:val="none"/>
          <w:shd w:fill="FFFFFF" w:val="clear"/>
          <w:szCs w:val="20"/>
          <w:bCs/>
          <w:rFonts w:eastAsia="Times New Roman" w:cs="Arial" w:ascii="Arial" w:hAnsi="Arial"/>
          <w:color w:val="000000"/>
          <w:lang w:eastAsia="pl-PL"/>
        </w:rPr>
        <w:fldChar w:fldCharType="end"/>
      </w:r>
      <w:r>
        <w:rPr>
          <w:rFonts w:eastAsia="Times New Roman" w:cs="Arial" w:ascii="Arial" w:hAnsi="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120" w:after="0"/>
        <w:jc w:val="both"/>
        <w:rPr/>
      </w:pPr>
      <w:r>
        <w:rPr>
          <w:rFonts w:eastAsia="Times New Roman" w:cs="Arial" w:ascii="Arial" w:hAnsi="Arial"/>
          <w:bCs/>
          <w:sz w:val="20"/>
          <w:szCs w:val="20"/>
          <w:lang w:eastAsia="pl-PL"/>
        </w:rPr>
        <w:t>2.</w:t>
      </w:r>
      <w:r>
        <w:rPr>
          <w:rFonts w:eastAsia="Times New Roman" w:cs="Arial" w:ascii="Arial" w:hAnsi="Arial"/>
          <w:b/>
          <w:bCs/>
          <w:color w:val="C9211E"/>
          <w:sz w:val="20"/>
          <w:szCs w:val="20"/>
          <w:lang w:eastAsia="pl-PL"/>
        </w:rPr>
        <w:t xml:space="preserve"> </w:t>
      </w:r>
      <w:r>
        <w:rPr>
          <w:rFonts w:eastAsia="Times New Roman" w:cs="Arial" w:ascii="Arial" w:hAnsi="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ins w:id="3" w:author="Nieznany autor" w:date="2022-12-20T08:00:32Z"/>
        </w:rPr>
      </w:pPr>
      <w:r>
        <w:rPr>
          <w:rFonts w:eastAsia="Calibri" w:cs="Arial" w:ascii="Arial" w:hAnsi="Arial"/>
          <w:sz w:val="20"/>
          <w:szCs w:val="20"/>
        </w:rPr>
        <w:t>………………</w:t>
      </w:r>
      <w:r>
        <w:rPr>
          <w:rFonts w:eastAsia="Calibri" w:cs="Arial" w:ascii="Arial" w:hAnsi="Arial"/>
          <w:sz w:val="20"/>
          <w:szCs w:val="20"/>
        </w:rPr>
        <w:t>.……. innych świadczeń (np. godzina, konsultacja, orzeczenie, ryczałt, opieka lekarska w trakcie transportu medycznego)</w:t>
      </w:r>
      <w:r>
        <w:rPr>
          <w:rFonts w:eastAsia="Calibri" w:cs="Arial" w:ascii="Arial" w:hAnsi="Arial"/>
          <w:bCs/>
          <w:sz w:val="20"/>
          <w:szCs w:val="20"/>
        </w:rPr>
        <w:t xml:space="preserve"> *o ile dotyczy.</w:t>
      </w:r>
    </w:p>
    <w:p>
      <w:pPr>
        <w:pStyle w:val="ListParagraph"/>
        <w:widowControl/>
        <w:suppressAutoHyphens w:val="true"/>
        <w:bidi w:val="0"/>
        <w:spacing w:lineRule="auto" w:line="240" w:before="120" w:after="0"/>
        <w:ind w:left="0" w:right="0" w:hanging="0"/>
        <w:contextualSpacing/>
        <w:jc w:val="both"/>
        <w:rPr>
          <w:rFonts w:ascii="Arial" w:hAnsi="Arial" w:eastAsia="Times New Roman" w:cs="Arial"/>
          <w:b/>
          <w:b/>
          <w:bCs/>
          <w:sz w:val="20"/>
          <w:szCs w:val="20"/>
          <w:lang w:eastAsia="pl-PL"/>
          <w:ins w:id="5" w:author="Nieznany autor" w:date="2022-12-20T08:00:32Z"/>
        </w:rPr>
      </w:pPr>
      <w:ins w:id="4" w:author="Nieznany autor" w:date="2022-12-20T08:00:32Z">
        <w:r>
          <w:rPr>
            <w:rFonts w:eastAsia="Times New Roman" w:cs="Arial" w:ascii="Arial" w:hAnsi="Arial"/>
            <w:b/>
            <w:bCs/>
            <w:sz w:val="20"/>
            <w:szCs w:val="20"/>
            <w:lang w:eastAsia="pl-PL"/>
          </w:rPr>
        </w:r>
      </w:ins>
    </w:p>
    <w:p>
      <w:pPr>
        <w:pStyle w:val="ListParagraph"/>
        <w:widowControl/>
        <w:suppressAutoHyphens w:val="true"/>
        <w:bidi w:val="0"/>
        <w:spacing w:lineRule="auto" w:line="240" w:before="120" w:after="0"/>
        <w:ind w:left="0" w:right="0" w:hanging="0"/>
        <w:contextualSpacing/>
        <w:jc w:val="both"/>
        <w:rPr>
          <w:rFonts w:ascii="Arial" w:hAnsi="Arial" w:eastAsia="Times New Roman" w:cs="Arial"/>
          <w:b/>
          <w:b/>
          <w:bCs/>
          <w:sz w:val="20"/>
          <w:szCs w:val="20"/>
          <w:lang w:eastAsia="pl-PL"/>
          <w:ins w:id="7" w:author="Nieznany autor" w:date="2022-12-20T08:00:32Z"/>
        </w:rPr>
      </w:pPr>
      <w:ins w:id="6" w:author="Nieznany autor" w:date="2022-12-20T08:00:32Z">
        <w:r>
          <w:rPr>
            <w:rFonts w:eastAsia="Calibri" w:cs="Arial" w:ascii="Arial" w:hAnsi="Arial"/>
            <w:sz w:val="20"/>
            <w:szCs w:val="20"/>
          </w:rPr>
          <w:t xml:space="preserve">W przypadku zlecenia przez Przyjmującego Zamówienie następujących badań kosztochłonnych: </w:t>
        </w:r>
      </w:ins>
    </w:p>
    <w:p>
      <w:pPr>
        <w:pStyle w:val="ListParagraph"/>
        <w:widowControl/>
        <w:numPr>
          <w:ilvl w:val="0"/>
          <w:numId w:val="0"/>
        </w:numPr>
        <w:suppressAutoHyphens w:val="true"/>
        <w:bidi w:val="0"/>
        <w:spacing w:lineRule="auto" w:line="240" w:before="120" w:after="0"/>
        <w:ind w:left="567" w:right="0" w:hanging="0"/>
        <w:contextualSpacing/>
        <w:jc w:val="both"/>
        <w:rPr/>
      </w:pPr>
      <w:ins w:id="8" w:author="Nieznany autor" w:date="2022-12-20T08:00:32Z">
        <w:r>
          <w:rPr>
            <w:rFonts w:eastAsia="Calibri" w:cs="Arial" w:ascii="Arial" w:hAnsi="Arial"/>
            <w:sz w:val="20"/>
            <w:szCs w:val="20"/>
          </w:rPr>
          <w:t xml:space="preserve">1. Mammografia, </w:t>
        </w:r>
      </w:ins>
    </w:p>
    <w:p>
      <w:pPr>
        <w:pStyle w:val="ListParagraph"/>
        <w:widowControl/>
        <w:numPr>
          <w:ilvl w:val="0"/>
          <w:numId w:val="0"/>
        </w:numPr>
        <w:suppressAutoHyphens w:val="true"/>
        <w:bidi w:val="0"/>
        <w:spacing w:lineRule="auto" w:line="240" w:before="120" w:after="0"/>
        <w:ind w:left="567" w:right="0" w:hanging="0"/>
        <w:contextualSpacing/>
        <w:jc w:val="both"/>
        <w:rPr/>
      </w:pPr>
      <w:ins w:id="10" w:author="Nieznany autor" w:date="2022-12-20T08:00:32Z">
        <w:r>
          <w:rPr>
            <w:rFonts w:eastAsia="Calibri" w:cs="Arial" w:ascii="Arial" w:hAnsi="Arial"/>
            <w:sz w:val="20"/>
            <w:szCs w:val="20"/>
          </w:rPr>
          <w:t xml:space="preserve">2. Doppler kończyn dolnych/naczyń krwionośnych, </w:t>
        </w:r>
      </w:ins>
    </w:p>
    <w:p>
      <w:pPr>
        <w:pStyle w:val="ListParagraph"/>
        <w:widowControl/>
        <w:numPr>
          <w:ilvl w:val="0"/>
          <w:numId w:val="0"/>
        </w:numPr>
        <w:suppressAutoHyphens w:val="true"/>
        <w:bidi w:val="0"/>
        <w:spacing w:lineRule="auto" w:line="240" w:before="120" w:after="0"/>
        <w:ind w:left="567" w:right="0" w:hanging="0"/>
        <w:contextualSpacing/>
        <w:jc w:val="both"/>
        <w:rPr/>
      </w:pPr>
      <w:ins w:id="12" w:author="Nieznany autor" w:date="2022-12-20T08:00:32Z">
        <w:r>
          <w:rPr>
            <w:rFonts w:eastAsia="Calibri" w:cs="Arial" w:ascii="Arial" w:hAnsi="Arial"/>
            <w:sz w:val="20"/>
            <w:szCs w:val="20"/>
          </w:rPr>
          <w:t xml:space="preserve">3. GDX </w:t>
        </w:r>
      </w:ins>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ins w:id="15" w:author="Nieznany autor" w:date="2022-12-20T08:00:32Z"/>
        </w:rPr>
      </w:pPr>
      <w:ins w:id="14" w:author="Nieznany autor" w:date="2022-12-20T08:00:32Z">
        <w:r>
          <w:rPr>
            <w:rFonts w:eastAsia="Times New Roman" w:cs="Arial" w:ascii="Arial" w:hAnsi="Arial"/>
            <w:b/>
            <w:bCs/>
            <w:sz w:val="20"/>
            <w:szCs w:val="20"/>
            <w:lang w:eastAsia="pl-PL"/>
          </w:rPr>
        </w:r>
      </w:ins>
    </w:p>
    <w:p>
      <w:pPr>
        <w:pStyle w:val="ListParagraph"/>
        <w:widowControl/>
        <w:numPr>
          <w:ilvl w:val="0"/>
          <w:numId w:val="0"/>
        </w:numPr>
        <w:suppressAutoHyphens w:val="true"/>
        <w:bidi w:val="0"/>
        <w:spacing w:lineRule="auto" w:line="240" w:before="120" w:after="0"/>
        <w:ind w:left="567" w:right="0" w:hanging="0"/>
        <w:contextualSpacing/>
        <w:jc w:val="both"/>
        <w:rPr>
          <w:rFonts w:ascii="Arial" w:hAnsi="Arial" w:eastAsia="Times New Roman" w:cs="Arial"/>
          <w:b/>
          <w:b/>
          <w:bCs/>
          <w:sz w:val="20"/>
          <w:szCs w:val="20"/>
          <w:lang w:eastAsia="pl-PL"/>
          <w:ins w:id="17" w:author="Nieznany autor" w:date="2022-12-20T08:00:32Z"/>
        </w:rPr>
      </w:pPr>
      <w:ins w:id="16" w:author="Nieznany autor" w:date="2022-12-20T08:00:32Z">
        <w:r>
          <w:rPr>
            <w:rFonts w:eastAsia="Calibri" w:cs="Arial" w:ascii="Arial" w:hAnsi="Arial"/>
            <w:sz w:val="20"/>
            <w:szCs w:val="20"/>
          </w:rPr>
          <w:t xml:space="preserve">wynagrodzenie Przyjmującego Zamówienie zostaje pomniejszone o równowartość: </w:t>
        </w:r>
      </w:ins>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ins w:id="19" w:author="Nieznany autor" w:date="2022-12-20T08:00:32Z"/>
        </w:rPr>
      </w:pPr>
      <w:ins w:id="18" w:author="Nieznany autor" w:date="2022-12-20T08:00:32Z">
        <w:r>
          <w:rPr>
            <w:rFonts w:eastAsia="Times New Roman" w:cs="Arial" w:ascii="Arial" w:hAnsi="Arial"/>
            <w:b/>
            <w:bCs/>
            <w:sz w:val="20"/>
            <w:szCs w:val="20"/>
            <w:lang w:eastAsia="pl-PL"/>
          </w:rPr>
        </w:r>
      </w:ins>
    </w:p>
    <w:p>
      <w:pPr>
        <w:pStyle w:val="Normal"/>
        <w:spacing w:lineRule="auto" w:line="240" w:before="0" w:after="0"/>
        <w:ind w:left="426" w:hanging="0"/>
        <w:jc w:val="both"/>
        <w:rPr>
          <w:rFonts w:ascii="Arial" w:hAnsi="Arial" w:eastAsia="Calibri" w:cs="Arial"/>
          <w:ins w:id="21" w:author="Nieznany autor" w:date="2022-12-20T08:00:32Z"/>
          <w:sz w:val="20"/>
          <w:szCs w:val="20"/>
        </w:rPr>
      </w:pPr>
      <w:ins w:id="20" w:author="Nieznany autor" w:date="2022-12-20T08:00:32Z">
        <w:r>
          <w:rPr>
            <w:rFonts w:eastAsia="Calibri" w:cs="Arial" w:ascii="Arial" w:hAnsi="Arial"/>
            <w:sz w:val="20"/>
            <w:szCs w:val="20"/>
          </w:rPr>
          <w:t xml:space="preserve">1a) mammografia 1 piersi – 60 punktów NFZ x stawka Przyjmującego Zamówienie za punkt </w:t>
        </w:r>
      </w:ins>
    </w:p>
    <w:p>
      <w:pPr>
        <w:pStyle w:val="Normal"/>
        <w:spacing w:lineRule="auto" w:line="240" w:before="0" w:after="0"/>
        <w:ind w:left="426" w:hanging="0"/>
        <w:jc w:val="both"/>
        <w:rPr>
          <w:rFonts w:ascii="Arial" w:hAnsi="Arial" w:eastAsia="Calibri" w:cs="Arial"/>
          <w:ins w:id="23" w:author="Nieznany autor" w:date="2022-12-20T08:00:32Z"/>
          <w:sz w:val="20"/>
          <w:szCs w:val="20"/>
        </w:rPr>
      </w:pPr>
      <w:ins w:id="22" w:author="Nieznany autor" w:date="2022-12-20T08:00:32Z">
        <w:r>
          <w:rPr>
            <w:rFonts w:eastAsia="Calibri" w:cs="Arial" w:ascii="Arial" w:hAnsi="Arial"/>
            <w:sz w:val="20"/>
            <w:szCs w:val="20"/>
          </w:rPr>
          <w:t>1b) mammografia 2 piersi – 90 punktów NFZ x stawka Przyjmującego Zamówienie za punkt.</w:t>
        </w:r>
      </w:ins>
    </w:p>
    <w:p>
      <w:pPr>
        <w:pStyle w:val="Normal"/>
        <w:spacing w:lineRule="auto" w:line="240" w:before="0" w:after="0"/>
        <w:ind w:left="426" w:hanging="0"/>
        <w:jc w:val="both"/>
        <w:rPr>
          <w:rFonts w:ascii="Arial" w:hAnsi="Arial" w:eastAsia="Calibri" w:cs="Arial"/>
          <w:ins w:id="26" w:author="Nieznany autor" w:date="2022-12-20T08:00:32Z"/>
          <w:sz w:val="20"/>
          <w:szCs w:val="20"/>
        </w:rPr>
      </w:pPr>
      <w:ins w:id="24" w:author="Nieznany autor" w:date="2022-12-20T08:00:32Z">
        <w:r>
          <w:rPr>
            <w:rFonts w:cs="Arial" w:ascii="Arial" w:hAnsi="Arial"/>
            <w:sz w:val="20"/>
            <w:szCs w:val="20"/>
          </w:rPr>
          <w:t xml:space="preserve">2. </w:t>
        </w:r>
      </w:ins>
      <w:ins w:id="25" w:author="Nieznany autor" w:date="2022-12-20T08:00:32Z">
        <w:r>
          <w:rPr>
            <w:rFonts w:eastAsia="Calibri" w:cs="Arial" w:ascii="Arial" w:hAnsi="Arial"/>
            <w:sz w:val="20"/>
            <w:szCs w:val="20"/>
          </w:rPr>
          <w:t>Doppler kończyn / naczyń krwionośnych – 60 punktów NFZ x stawka Przyjmującego Zamówienie za punkt.</w:t>
        </w:r>
      </w:ins>
    </w:p>
    <w:p>
      <w:pPr>
        <w:pStyle w:val="Normal"/>
        <w:spacing w:lineRule="auto" w:line="240" w:before="0" w:after="0"/>
        <w:ind w:left="454" w:right="0" w:hanging="0"/>
        <w:jc w:val="both"/>
        <w:rPr>
          <w:rFonts w:ascii="Arial" w:hAnsi="Arial" w:eastAsia="Calibri" w:cs="Arial"/>
          <w:ins w:id="28" w:author="Nieznany autor" w:date="2022-12-20T08:00:32Z"/>
          <w:sz w:val="20"/>
          <w:szCs w:val="20"/>
        </w:rPr>
      </w:pPr>
      <w:ins w:id="27" w:author="Nieznany autor" w:date="2022-12-20T08:00:32Z">
        <w:r>
          <w:rPr>
            <w:rFonts w:eastAsia="Calibri" w:cs="Arial" w:ascii="Arial" w:hAnsi="Arial"/>
            <w:sz w:val="20"/>
            <w:szCs w:val="20"/>
          </w:rPr>
          <w:t xml:space="preserve">3. GDX – 60 punktów NFZ x stawka Przyjmującego Zamówienie za punkt. </w:t>
        </w:r>
      </w:ins>
    </w:p>
    <w:p>
      <w:pPr>
        <w:pStyle w:val="ListParagraph"/>
        <w:widowControl/>
        <w:tabs>
          <w:tab w:val="clear" w:pos="708"/>
          <w:tab w:val="left" w:pos="426" w:leader="none"/>
        </w:tabs>
        <w:suppressAutoHyphens w:val="true"/>
        <w:bidi w:val="0"/>
        <w:spacing w:lineRule="auto" w:line="240" w:before="120" w:after="0"/>
        <w:ind w:left="0" w:right="0" w:hanging="0"/>
        <w:contextualSpacing/>
        <w:jc w:val="both"/>
        <w:rPr>
          <w:rFonts w:ascii="Arial" w:hAnsi="Arial" w:eastAsia="Times New Roman" w:cs="Arial"/>
          <w:b/>
          <w:b/>
          <w:bCs/>
          <w:sz w:val="20"/>
          <w:szCs w:val="20"/>
          <w:lang w:eastAsia="pl-PL"/>
          <w:ins w:id="30" w:author="Nieznany autor" w:date="2022-12-20T08:00:32Z"/>
        </w:rPr>
      </w:pPr>
      <w:ins w:id="29" w:author="Nieznany autor" w:date="2022-12-20T08:00:32Z">
        <w:r>
          <w:rPr>
            <w:rFonts w:eastAsia="Calibri" w:cs="Arial" w:ascii="Arial" w:hAnsi="Arial"/>
            <w:sz w:val="20"/>
            <w:szCs w:val="20"/>
          </w:rPr>
          <w:t>Zapis ten nie obowiązuje jeżeli Przyjmujący Zamówienie wykonuje samodzielnie te badania bez obciążania za nie PZOZ. Pomniejszenie wynagrodzenia Przyjmującego Zamówienia nastąpi w kolejnym okresie rozliczeniowym, po uprzednim dostarczeniu przez PZOZ informacji o ilości zleconych przez Przyjmującego Zamówienia wymienionych wyżej badań.</w:t>
        </w:r>
      </w:ins>
    </w:p>
    <w:p>
      <w:pPr>
        <w:pStyle w:val="ListParagraph"/>
        <w:widowControl/>
        <w:tabs>
          <w:tab w:val="clear" w:pos="708"/>
          <w:tab w:val="left" w:pos="426" w:leader="none"/>
        </w:tabs>
        <w:suppressAutoHyphens w:val="true"/>
        <w:bidi w:val="0"/>
        <w:spacing w:lineRule="auto" w:line="240" w:before="120" w:after="0"/>
        <w:ind w:left="0" w:right="0" w:hanging="0"/>
        <w:contextualSpacing/>
        <w:jc w:val="both"/>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ins w:id="37" w:author="Nieznany autor" w:date="2022-12-21T12:00:10Z"/>
        </w:rPr>
      </w:pPr>
      <w:ins w:id="31" w:author="Nieznany autor" w:date="2022-12-21T12:00:10Z">
        <w:r>
          <w:rPr>
            <w:rFonts w:eastAsia="Times New Roman" w:cs="Arial" w:ascii="Arial" w:hAnsi="Arial"/>
            <w:sz w:val="20"/>
            <w:szCs w:val="20"/>
            <w:lang w:eastAsia="pl-PL"/>
          </w:rPr>
          <w:t xml:space="preserve">W przypadku nadwykonań po stronie </w:t>
        </w:r>
      </w:ins>
      <w:ins w:id="32" w:author="Nieznany autor" w:date="2022-12-21T12:00:10Z">
        <w:r>
          <w:rPr>
            <w:rFonts w:eastAsia="Times New Roman" w:cs="Arial" w:ascii="Arial" w:hAnsi="Arial"/>
            <w:color w:val="auto"/>
            <w:kern w:val="0"/>
            <w:sz w:val="20"/>
            <w:szCs w:val="20"/>
            <w:lang w:val="pl-PL" w:eastAsia="pl-PL" w:bidi="ar-SA"/>
          </w:rPr>
          <w:t>Przyjmującego</w:t>
        </w:r>
      </w:ins>
      <w:ins w:id="33" w:author="Nieznany autor" w:date="2022-12-21T12:00:10Z">
        <w:r>
          <w:rPr>
            <w:rFonts w:eastAsia="Times New Roman" w:cs="Arial" w:ascii="Arial" w:hAnsi="Arial"/>
            <w:sz w:val="20"/>
            <w:szCs w:val="20"/>
            <w:lang w:eastAsia="pl-PL"/>
          </w:rPr>
          <w:t xml:space="preserve"> Zamówieni</w:t>
        </w:r>
      </w:ins>
      <w:ins w:id="34" w:author="Nieznany autor" w:date="2022-12-21T12:00:10Z">
        <w:r>
          <w:rPr>
            <w:rFonts w:eastAsia="Times New Roman" w:cs="Arial" w:ascii="Arial" w:hAnsi="Arial"/>
            <w:color w:val="auto"/>
            <w:kern w:val="0"/>
            <w:sz w:val="20"/>
            <w:szCs w:val="20"/>
            <w:lang w:val="pl-PL" w:eastAsia="pl-PL" w:bidi="ar-SA"/>
          </w:rPr>
          <w:t>e</w:t>
        </w:r>
      </w:ins>
      <w:ins w:id="35" w:author="Nieznany autor" w:date="2022-12-21T12:00:10Z">
        <w:r>
          <w:rPr>
            <w:rFonts w:eastAsia="Times New Roman" w:cs="Arial" w:ascii="Arial" w:hAnsi="Arial"/>
            <w:sz w:val="20"/>
            <w:szCs w:val="20"/>
            <w:lang w:eastAsia="pl-PL"/>
          </w:rPr>
          <w:t xml:space="preserve"> dopuszcza się zwiększenie ilości godzin lub </w:t>
        </w:r>
      </w:ins>
      <w:ins w:id="36" w:author="Nieznany autor" w:date="2022-12-21T12:00:10Z">
        <w:r>
          <w:rPr>
            <w:rFonts w:eastAsia="Times New Roman" w:cs="Arial" w:ascii="Arial" w:hAnsi="Arial"/>
            <w:color w:val="auto"/>
            <w:kern w:val="0"/>
            <w:sz w:val="20"/>
            <w:szCs w:val="20"/>
            <w:lang w:val="pl-PL" w:eastAsia="pl-PL" w:bidi="ar-SA"/>
          </w:rPr>
          <w:t>punktów, z zastrzeżeniem  zastosowania zasady proporcjonalności.</w:t>
        </w:r>
      </w:ins>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ins w:id="38" w:author="Nieznany autor" w:date="2022-12-21T10:23:42Z"/>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numPr>
          <w:ilvl w:val="0"/>
          <w:numId w:val="0"/>
        </w:numPr>
        <w:tabs>
          <w:tab w:val="clear" w:pos="708"/>
          <w:tab w:val="left" w:pos="426" w:leader="none"/>
        </w:tabs>
        <w:spacing w:lineRule="auto" w:line="240" w:before="120" w:after="0"/>
        <w:ind w:left="2880" w:hanging="0"/>
        <w:contextualSpacing/>
        <w:jc w:val="both"/>
        <w:rPr>
          <w:rFonts w:ascii="Arial" w:hAnsi="Arial" w:eastAsia="Times New Roman" w:cs="Arial"/>
          <w:b/>
          <w:b/>
          <w:bCs/>
          <w:sz w:val="20"/>
          <w:szCs w:val="20"/>
          <w:lang w:eastAsia="pl-PL"/>
          <w:ins w:id="40" w:author="Nieznany autor" w:date="2022-12-21T10:24:00Z"/>
        </w:rPr>
      </w:pPr>
      <w:ins w:id="39" w:author="Nieznany autor" w:date="2022-12-21T10:24:00Z">
        <w:r>
          <w:rPr>
            <w:rFonts w:eastAsia="Times New Roman" w:cs="Arial" w:ascii="Arial" w:hAnsi="Arial"/>
            <w:b/>
            <w:bCs/>
            <w:sz w:val="20"/>
            <w:szCs w:val="20"/>
            <w:lang w:eastAsia="pl-PL"/>
          </w:rPr>
        </w:r>
      </w:ins>
    </w:p>
    <w:p>
      <w:pPr>
        <w:pStyle w:val="ListParagraph"/>
        <w:numPr>
          <w:ilvl w:val="0"/>
          <w:numId w:val="0"/>
        </w:numPr>
        <w:tabs>
          <w:tab w:val="clear" w:pos="708"/>
          <w:tab w:val="left" w:pos="426" w:leader="none"/>
        </w:tabs>
        <w:spacing w:lineRule="auto" w:line="240" w:before="120" w:after="0"/>
        <w:ind w:hanging="0"/>
        <w:contextualSpacing/>
        <w:jc w:val="both"/>
        <w:rPr>
          <w:rFonts w:ascii="Arial" w:hAnsi="Arial" w:eastAsia="Times New Roman" w:cs="Arial"/>
          <w:b/>
          <w:b/>
          <w:bCs/>
          <w:sz w:val="20"/>
          <w:szCs w:val="20"/>
          <w:lang w:eastAsia="pl-PL"/>
          <w:ins w:id="42" w:author="Nieznany autor" w:date="2022-12-21T10:24:00Z"/>
        </w:rPr>
      </w:pPr>
      <w:ins w:id="41" w:author="Nieznany autor" w:date="2022-12-21T10:24:00Z">
        <w:r>
          <w:rPr>
            <w:rFonts w:eastAsia="Times New Roman" w:cs="Arial" w:ascii="Arial" w:hAnsi="Arial"/>
            <w:bCs/>
            <w:i/>
            <w:sz w:val="20"/>
            <w:szCs w:val="20"/>
            <w:lang w:eastAsia="pl-PL"/>
          </w:rPr>
          <w:t>W przypadku świadczeń komercyjnych w sytuacji zmiany ceny detalicznej przez PZOZ zaproponowana w formularzu stawka wzrasta proporcjonalnie.</w:t>
        </w:r>
      </w:ins>
    </w:p>
    <w:p>
      <w:pPr>
        <w:pStyle w:val="ListParagraph"/>
        <w:numPr>
          <w:ilvl w:val="0"/>
          <w:numId w:val="0"/>
        </w:numPr>
        <w:tabs>
          <w:tab w:val="clear" w:pos="708"/>
          <w:tab w:val="left" w:pos="426" w:leader="none"/>
        </w:tabs>
        <w:spacing w:lineRule="auto" w:line="240" w:before="120" w:after="0"/>
        <w:ind w:left="2880" w:hanging="0"/>
        <w:contextualSpacing/>
        <w:jc w:val="both"/>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spacing w:lineRule="auto" w:line="240" w:before="120" w:after="0"/>
        <w:jc w:val="both"/>
        <w:rPr/>
      </w:pPr>
      <w:r>
        <w:rPr>
          <w:rFonts w:eastAsia="Times New Roman" w:cs="Arial" w:ascii="Arial" w:hAnsi="Arial"/>
          <w:sz w:val="20"/>
          <w:szCs w:val="20"/>
          <w:lang w:eastAsia="pl-PL"/>
        </w:rPr>
        <w:t xml:space="preserve">W przypadku niedostarczenia dokumentów określonych w </w:t>
      </w:r>
      <w:r>
        <w:rPr>
          <w:rFonts w:eastAsia="Times New Roman" w:cs="Arial" w:ascii="Arial" w:hAnsi="Arial"/>
          <w:bCs/>
          <w:sz w:val="20"/>
          <w:szCs w:val="20"/>
          <w:lang w:eastAsia="pl-PL"/>
        </w:rPr>
        <w:t xml:space="preserve"> </w:t>
      </w:r>
      <w:r>
        <w:rPr>
          <w:rFonts w:eastAsia="Times New Roman" w:cs="Arial" w:ascii="Arial" w:hAnsi="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eastAsia="Times New Roman" w:cs="Arial" w:ascii="Arial" w:hAnsi="Arial"/>
          <w:b/>
          <w:bCs/>
          <w:sz w:val="20"/>
          <w:szCs w:val="20"/>
          <w:lang w:eastAsia="pl-PL"/>
        </w:rPr>
        <w:t xml:space="preserve">100,00 zł </w:t>
      </w:r>
      <w:r>
        <w:rPr>
          <w:rFonts w:eastAsia="Times New Roman" w:cs="Arial" w:ascii="Arial" w:hAnsi="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r>
        <w:rPr>
          <w:rFonts w:eastAsia="Times New Roman" w:cs="Arial" w:ascii="Arial" w:hAnsi="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eastAsia="Times New Roman" w:cs="Arial" w:ascii="Arial" w:hAnsi="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numPr>
          <w:ilvl w:val="0"/>
          <w:numId w:val="17"/>
        </w:numPr>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 Dz. U. z 20</w:t>
      </w:r>
      <w:r>
        <w:rPr>
          <w:rFonts w:eastAsia="Calibri" w:cs="Arial" w:ascii="Arial" w:hAnsi="Arial"/>
          <w:sz w:val="20"/>
          <w:szCs w:val="20"/>
          <w:lang w:eastAsia="zh-CN"/>
        </w:rPr>
        <w:t>20</w:t>
      </w:r>
      <w:r>
        <w:rPr>
          <w:rFonts w:eastAsia="Calibri" w:cs="Arial" w:ascii="Arial" w:hAnsi="Arial"/>
          <w:sz w:val="20"/>
          <w:szCs w:val="20"/>
        </w:rPr>
        <w:t xml:space="preserve"> roku, poz. </w:t>
      </w:r>
      <w:r>
        <w:rPr>
          <w:rFonts w:eastAsia="Calibri" w:cs="Arial" w:ascii="Arial" w:hAnsi="Arial"/>
          <w:sz w:val="20"/>
          <w:szCs w:val="20"/>
          <w:lang w:eastAsia="zh-CN"/>
        </w:rPr>
        <w:t>295</w:t>
      </w:r>
      <w:r>
        <w:rPr>
          <w:rFonts w:eastAsia="Calibri" w:cs="Arial" w:ascii="Arial" w:hAnsi="Arial"/>
          <w:sz w:val="20"/>
          <w:szCs w:val="20"/>
        </w:rPr>
        <w:t xml:space="preserve"> z późn. zm.), Kodeksu cywilnego oraz inne przepisy prawa powszechnie obowiązującego.</w:t>
      </w:r>
    </w:p>
    <w:p>
      <w:pPr>
        <w:pStyle w:val="Normal"/>
        <w:numPr>
          <w:ilvl w:val="0"/>
          <w:numId w:val="17"/>
        </w:numPr>
        <w:spacing w:lineRule="auto" w:line="240" w:before="120" w:after="0"/>
        <w:jc w:val="both"/>
        <w:rPr>
          <w:rFonts w:ascii="Arial" w:hAnsi="Arial" w:eastAsia="Calibri" w:cs="Arial"/>
          <w:sz w:val="20"/>
          <w:szCs w:val="20"/>
        </w:rPr>
      </w:pPr>
      <w:r>
        <w:rPr>
          <w:rFonts w:eastAsia="Times New Roman" w:cs="Arial" w:ascii="Arial" w:hAnsi="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w:t>
      </w:r>
      <w:r>
        <w:rPr>
          <w:rFonts w:cs="Arial" w:ascii="Arial" w:hAnsi="Arial"/>
          <w:sz w:val="20"/>
          <w:szCs w:val="20"/>
        </w:rPr>
        <w:t>dwóch</w:t>
      </w:r>
      <w:r>
        <w:rPr>
          <w:rFonts w:eastAsia="Calibri" w:cs="Arial" w:ascii="Arial" w:hAnsi="Arial"/>
          <w:sz w:val="20"/>
          <w:szCs w:val="20"/>
        </w:rPr>
        <w:t xml:space="preserve">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pacing w:lineRule="auto" w:line="240" w:before="0" w:after="0"/>
        <w:ind w:left="720" w:hanging="0"/>
        <w:rPr/>
      </w:pPr>
      <w:r>
        <w:rPr/>
      </w:r>
    </w:p>
    <w:p>
      <w:pPr>
        <w:pStyle w:val="Normal"/>
        <w:widowControl w:val="fals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r>
        <w:br w:type="page"/>
      </w:r>
    </w:p>
    <w:p>
      <w:pPr>
        <w:pStyle w:val="Normal"/>
        <w:widowControl w:val="fals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3"/>
        <w:gridCol w:w="2303"/>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8</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7"/>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Czeinternetowe" w:customStyle="1">
    <w:name w:val="Łącze internetowe"/>
    <w:basedOn w:val="DefaultParagraphFont"/>
    <w:rPr>
      <w:color w:val="0000FF"/>
      <w:u w:val="single"/>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40F90-3F57-4FE5-8422-7D74CC13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Application>LibreOffice/7.0.3.1$Windows_X86_64 LibreOffice_project/d7547858d014d4cf69878db179d326fc3483e082</Application>
  <Pages>8</Pages>
  <Words>3464</Words>
  <Characters>23676</Characters>
  <CharactersWithSpaces>26992</CharactersWithSpaces>
  <Paragraphs>157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2022-12-21T12:02:08Z</cp:lastPrinted>
  <dcterms:modified xsi:type="dcterms:W3CDTF">2022-12-21T12:06:39Z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