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right"/>
        <w:rPr>
          <w:rFonts w:ascii="Arial" w:hAnsi="Arial" w:cs="Arial"/>
          <w:b/>
          <w:b/>
          <w:lang w:eastAsia="pl-PL"/>
        </w:rPr>
      </w:pPr>
      <w:r>
        <w:rPr>
          <w:rFonts w:cs="Arial" w:ascii="Arial" w:hAnsi="Arial"/>
          <w:b/>
          <w:lang w:eastAsia="pl-PL"/>
        </w:rPr>
      </w:r>
    </w:p>
    <w:p>
      <w:pPr>
        <w:pStyle w:val="NoSpacing"/>
        <w:jc w:val="right"/>
        <w:rPr>
          <w:rFonts w:ascii="Arial" w:hAnsi="Arial" w:cs="Arial"/>
          <w:lang w:eastAsia="pl-PL"/>
        </w:rPr>
      </w:pPr>
      <w:r>
        <w:rPr>
          <w:rFonts w:cs="Arial" w:ascii="Arial" w:hAnsi="Arial"/>
          <w:lang w:eastAsia="pl-PL"/>
        </w:rPr>
        <w:t>S</w:t>
      </w:r>
    </w:p>
    <w:p>
      <w:pPr>
        <w:pStyle w:val="NoSpacing"/>
        <w:jc w:val="center"/>
        <w:rPr>
          <w:rFonts w:ascii="Arial" w:hAnsi="Arial" w:cs="Arial"/>
          <w:b/>
          <w:b/>
          <w:lang w:eastAsia="pl-PL"/>
        </w:rPr>
      </w:pPr>
      <w:r>
        <w:rPr>
          <w:rFonts w:cs="Arial" w:ascii="Arial" w:hAnsi="Arial"/>
          <w:b/>
          <w:lang w:eastAsia="pl-PL"/>
        </w:rPr>
        <w:t>Umowa o udzielanie świadczeń zdrowotnych</w:t>
      </w:r>
    </w:p>
    <w:p>
      <w:pPr>
        <w:pStyle w:val="Normal"/>
        <w:widowControl w:val="false"/>
        <w:tabs>
          <w:tab w:val="clear" w:pos="708"/>
          <w:tab w:val="center" w:pos="4536" w:leader="none"/>
        </w:tabs>
        <w:spacing w:before="240" w:after="0"/>
        <w:jc w:val="center"/>
        <w:rPr>
          <w:rFonts w:ascii="Arial" w:hAnsi="Arial" w:eastAsia="Times New Roman" w:cs="Arial"/>
          <w:sz w:val="20"/>
          <w:szCs w:val="20"/>
          <w:lang w:eastAsia="pl-PL"/>
        </w:rPr>
      </w:pPr>
      <w:r>
        <w:rPr>
          <w:rFonts w:eastAsia="Times New Roman" w:cs="Arial" w:ascii="Arial" w:hAnsi="Arial"/>
          <w:sz w:val="20"/>
          <w:szCs w:val="20"/>
          <w:lang w:eastAsia="pl-PL"/>
        </w:rPr>
        <w:t>zawarta w dniu  ……………………………….. roku w Płocku pomiędzy:</w:t>
      </w:r>
    </w:p>
    <w:p>
      <w:pPr>
        <w:pStyle w:val="Normal"/>
        <w:spacing w:before="240" w:after="0"/>
        <w:jc w:val="both"/>
        <w:rPr>
          <w:rFonts w:ascii="Arial" w:hAnsi="Arial" w:eastAsia="Times New Roman" w:cs="Arial"/>
          <w:b/>
          <w:b/>
          <w:sz w:val="20"/>
          <w:szCs w:val="20"/>
          <w:lang w:eastAsia="pl-PL"/>
        </w:rPr>
      </w:pPr>
      <w:r>
        <w:rPr>
          <w:rFonts w:eastAsia="Times New Roman" w:cs="Arial" w:ascii="Arial" w:hAnsi="Arial"/>
          <w:b/>
          <w:bCs/>
          <w:sz w:val="20"/>
          <w:szCs w:val="20"/>
          <w:lang w:eastAsia="pl-PL"/>
        </w:rPr>
        <w:t>Płockim Zakładem Opieki Zdrowotnej Sp. z o.o.</w:t>
      </w:r>
      <w:r>
        <w:rPr>
          <w:rFonts w:eastAsia="Times New Roman" w:cs="Arial" w:ascii="Arial" w:hAnsi="Arial"/>
          <w:sz w:val="20"/>
          <w:szCs w:val="20"/>
          <w:lang w:eastAsia="pl-PL"/>
        </w:rPr>
        <w:t xml:space="preserve"> z siedzibą w 09-402 Płocku przy ul. Kościuszki 28, wpisaną do Krajowego Rejestru Sądowego przez Sąd Rejonowy dla Łodzi – Śródmieścia w Łodzi, XX Wydział Gospodarczy – Krajowego Rejestru Sadowego, pod numerem KRS 0000214083, o kapitale zakładowym 54 286 000 zł, NIP: 774-28-24-705, Regon: 611416590, reprezentowaną przez:</w:t>
      </w:r>
    </w:p>
    <w:p>
      <w:pPr>
        <w:pStyle w:val="Normal"/>
        <w:tabs>
          <w:tab w:val="clear" w:pos="708"/>
          <w:tab w:val="left" w:pos="7920" w:leader="none"/>
        </w:tabs>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w:t>
      </w:r>
      <w:r>
        <w:rPr>
          <w:rFonts w:eastAsia="Times New Roman" w:cs="Arial" w:ascii="Arial" w:hAnsi="Arial"/>
          <w:sz w:val="20"/>
          <w:szCs w:val="20"/>
          <w:lang w:eastAsia="pl-PL"/>
        </w:rPr>
        <w:t>.............</w:t>
      </w:r>
    </w:p>
    <w:p>
      <w:pPr>
        <w:pStyle w:val="Normal"/>
        <w:spacing w:lineRule="auto" w:line="240" w:before="0" w:after="0"/>
        <w:jc w:val="both"/>
        <w:rPr>
          <w:rFonts w:ascii="Arial" w:hAnsi="Arial" w:eastAsia="Times New Roman" w:cs="Arial"/>
          <w:b/>
          <w:b/>
          <w:bCs/>
          <w:sz w:val="20"/>
          <w:szCs w:val="20"/>
          <w:lang w:eastAsia="pl-PL"/>
        </w:rPr>
      </w:pPr>
      <w:r>
        <w:rPr>
          <w:rFonts w:eastAsia="Times New Roman" w:cs="Arial" w:ascii="Arial" w:hAnsi="Arial"/>
          <w:sz w:val="20"/>
          <w:szCs w:val="20"/>
          <w:lang w:eastAsia="pl-PL"/>
        </w:rPr>
        <w:t xml:space="preserve">zwaną dalej </w:t>
      </w:r>
      <w:r>
        <w:rPr>
          <w:rFonts w:eastAsia="Times New Roman" w:cs="Arial" w:ascii="Arial" w:hAnsi="Arial"/>
          <w:b/>
          <w:bCs/>
          <w:sz w:val="20"/>
          <w:szCs w:val="20"/>
          <w:lang w:eastAsia="pl-PL"/>
        </w:rPr>
        <w:t>„Udzielającym Zamówienia”</w:t>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a </w:t>
      </w:r>
    </w:p>
    <w:p>
      <w:pPr>
        <w:pStyle w:val="Normal"/>
        <w:tabs>
          <w:tab w:val="clear" w:pos="708"/>
          <w:tab w:val="left" w:pos="6120" w:leader="none"/>
        </w:tabs>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w:t>
      </w:r>
      <w:r>
        <w:rPr>
          <w:rFonts w:eastAsia="Times New Roman" w:cs="Arial" w:ascii="Arial" w:hAnsi="Arial"/>
          <w:sz w:val="20"/>
          <w:szCs w:val="20"/>
          <w:lang w:eastAsia="pl-PL"/>
        </w:rPr>
        <w:t>..</w:t>
        <w:tab/>
      </w:r>
    </w:p>
    <w:p>
      <w:pPr>
        <w:pStyle w:val="Normal"/>
        <w:tabs>
          <w:tab w:val="clear" w:pos="708"/>
          <w:tab w:val="left" w:pos="6120" w:leader="none"/>
        </w:tabs>
        <w:spacing w:lineRule="auto" w:line="240" w:before="0" w:after="0"/>
        <w:jc w:val="both"/>
        <w:rPr>
          <w:rFonts w:ascii="Arial" w:hAnsi="Arial" w:eastAsia="Times New Roman" w:cs="Arial"/>
          <w:b/>
          <w:b/>
          <w:bCs/>
          <w:sz w:val="20"/>
          <w:szCs w:val="20"/>
          <w:lang w:eastAsia="pl-PL"/>
        </w:rPr>
      </w:pPr>
      <w:r>
        <w:rPr>
          <w:rFonts w:eastAsia="Times New Roman" w:cs="Arial" w:ascii="Arial" w:hAnsi="Arial"/>
          <w:sz w:val="20"/>
          <w:szCs w:val="20"/>
          <w:lang w:eastAsia="pl-PL"/>
        </w:rPr>
        <w:t xml:space="preserve">zwaną/nym dalej </w:t>
      </w:r>
      <w:r>
        <w:rPr>
          <w:rFonts w:eastAsia="Times New Roman" w:cs="Arial" w:ascii="Arial" w:hAnsi="Arial"/>
          <w:b/>
          <w:bCs/>
          <w:sz w:val="20"/>
          <w:szCs w:val="20"/>
          <w:lang w:eastAsia="pl-PL"/>
        </w:rPr>
        <w:t>„Przyjmującym Zamówienie”</w:t>
      </w:r>
    </w:p>
    <w:p>
      <w:pPr>
        <w:pStyle w:val="Normal"/>
        <w:spacing w:lineRule="auto" w:line="240" w:before="360" w:after="0"/>
        <w:jc w:val="both"/>
        <w:rPr>
          <w:rFonts w:ascii="Arial" w:hAnsi="Arial" w:eastAsia="Calibri" w:cs="Arial"/>
          <w:sz w:val="20"/>
          <w:szCs w:val="20"/>
        </w:rPr>
      </w:pPr>
      <w:r>
        <w:rPr>
          <w:rFonts w:cs="Arial" w:ascii="Arial" w:hAnsi="Arial"/>
          <w:sz w:val="20"/>
          <w:szCs w:val="20"/>
        </w:rPr>
        <w:t>W wyniku przeprowadzonego konkursu ofert na podstawie art. 26 ust 3 i 4 ustawy z dnia 15 kwietnia 2011 roku o działalności leczniczej (tekst jedn.: Dz. U. z 20</w:t>
      </w:r>
      <w:r>
        <w:rPr>
          <w:rFonts w:eastAsia="Calibri" w:cs="Arial" w:ascii="Arial" w:hAnsi="Arial"/>
          <w:sz w:val="20"/>
          <w:szCs w:val="20"/>
          <w:lang w:eastAsia="zh-CN"/>
        </w:rPr>
        <w:t>20</w:t>
      </w:r>
      <w:r>
        <w:rPr>
          <w:rFonts w:cs="Arial" w:ascii="Arial" w:hAnsi="Arial"/>
          <w:sz w:val="20"/>
          <w:szCs w:val="20"/>
        </w:rPr>
        <w:t xml:space="preserve"> roku, poz. </w:t>
      </w:r>
      <w:r>
        <w:rPr>
          <w:rFonts w:eastAsia="Calibri" w:cs="Arial" w:ascii="Arial" w:hAnsi="Arial"/>
          <w:sz w:val="20"/>
          <w:szCs w:val="20"/>
          <w:lang w:eastAsia="zh-CN"/>
        </w:rPr>
        <w:t>295</w:t>
      </w:r>
      <w:r>
        <w:rPr>
          <w:rFonts w:cs="Arial" w:ascii="Arial" w:hAnsi="Arial"/>
          <w:sz w:val="20"/>
          <w:szCs w:val="20"/>
        </w:rPr>
        <w:t xml:space="preserve"> z późn. zm.) w związku z art. 140, art. 141, art. 146 ust 1, art. 147, art. 148 ust. 1, art. 149, art. 150, art. 151 ust. 1, 2 i 4-6,  art. 152, art. 153, i art. 154 ust. 1 i 2 ustawy z dnia 27 sierpnia 2004 roku o świadczeniach opieki zdrowotnej finansowanych ze środków publicznych (tekst jedn.: Dz. U. z 2020 roku, poz. 1398 z późn. zm. ) Strony zawierają umowę o następującej treści:</w:t>
      </w:r>
    </w:p>
    <w:p>
      <w:pPr>
        <w:pStyle w:val="Normal"/>
        <w:spacing w:lineRule="auto" w:line="240" w:before="36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 Postanowienia ogólne</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oświadcza, że posiada wymagane prawem uprawnienia do świadczenia usług zdrowotnych objętych niniejszą umową.</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2 Przedmiot umowy oraz obowiązki Przyjmującego Zamówienie</w:t>
      </w:r>
    </w:p>
    <w:p>
      <w:pPr>
        <w:pStyle w:val="Normal"/>
        <w:numPr>
          <w:ilvl w:val="0"/>
          <w:numId w:val="1"/>
        </w:numPr>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Udzielający Zamówienia zleca, a Przyjmujący Zamówienie przyjmuje do samodzielnego wykonywania, zgodnie z wymaganymi umiejętnościami, aktualną wiedzą i obowiązującymi przepisami oraz zasadami praktyki zawodowej, świadczenia zdrowotne na rzecz pacjentów Udzielającego Zamówienia</w:t>
      </w:r>
      <w:r>
        <w:rPr>
          <w:rFonts w:eastAsia="Times New Roman" w:cs="Arial" w:ascii="Arial" w:hAnsi="Arial"/>
          <w:color w:val="000000"/>
          <w:sz w:val="20"/>
          <w:szCs w:val="20"/>
          <w:lang w:eastAsia="pl-PL"/>
        </w:rPr>
        <w:t xml:space="preserve">, </w:t>
      </w:r>
      <w:r>
        <w:rPr>
          <w:rFonts w:eastAsia="Times New Roman" w:cs="Arial" w:ascii="Arial" w:hAnsi="Arial"/>
          <w:bCs/>
          <w:sz w:val="20"/>
          <w:szCs w:val="20"/>
          <w:lang w:eastAsia="ar-SA"/>
        </w:rPr>
        <w:t xml:space="preserve">zgodnie z Formularzem oferty, stanowiącym Załącznik nr 1, do niniejszej umowy. </w:t>
      </w:r>
      <w:r>
        <w:rPr>
          <w:rFonts w:cs="Arial" w:ascii="Arial" w:hAnsi="Arial"/>
          <w:bCs/>
          <w:sz w:val="20"/>
          <w:szCs w:val="20"/>
        </w:rPr>
        <w:t>Podane w ogłoszeniu ilości świadczeń są ilościami szacunkowymi, w celu określenia wartości zamówienia, co nie odzwierciedla deklarowanego wykorzystania w okresie trwania umowy. Udzielający Zamówienia zastrzega sobie możliwość zmiany ilości świadczeń, co nie może być podstawą jakichkolwiek roszczeń ze strony Przyjmującego Zamówienia.</w:t>
      </w:r>
      <w:r>
        <w:rPr>
          <w:rFonts w:eastAsia="Times New Roman" w:cs="Arial" w:ascii="Arial" w:hAnsi="Arial"/>
          <w:bCs/>
          <w:sz w:val="20"/>
          <w:szCs w:val="20"/>
          <w:lang w:eastAsia="ar-SA"/>
        </w:rPr>
        <w:t xml:space="preserve"> Udzielający Zamówienia zapłaci Przyjmującemu Zamówienie wynagrodzenie za faktycznie wykonane świadczenia.</w:t>
      </w:r>
    </w:p>
    <w:p>
      <w:pPr>
        <w:pStyle w:val="Normal"/>
        <w:numPr>
          <w:ilvl w:val="0"/>
          <w:numId w:val="1"/>
        </w:numPr>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Zamówienie obejmuje udzielanie świadczeń zdrowotnych na rzecz pacjentów Płockiego Zakładu Opieki Zdrowotnej Sp. z o.o. – przedmiot zgodny z formularzem oferty.</w:t>
      </w:r>
    </w:p>
    <w:p>
      <w:pPr>
        <w:pStyle w:val="Normal"/>
        <w:numPr>
          <w:ilvl w:val="0"/>
          <w:numId w:val="1"/>
        </w:numPr>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Świadczenia zdrowotne będące przedmiotem niniejszej umowy Przyjmujący Zamówienie wykonywać będzie w siedzibie Udzielającego Zamówienia, lub w innych miejscach wskazanych przez Udzielającego Zamówienie, w pomieszczeniach udostępnionych Przyjmującemu Zamówienie nieodpłatnie i przy użyciu sprzętu medycznego oraz aparatury medycznej stanowiących własność Udzielającego Zamówienia. </w:t>
      </w:r>
    </w:p>
    <w:p>
      <w:pPr>
        <w:pStyle w:val="Normal"/>
        <w:numPr>
          <w:ilvl w:val="0"/>
          <w:numId w:val="1"/>
        </w:numPr>
        <w:spacing w:lineRule="auto" w:line="240" w:before="120" w:after="0"/>
        <w:ind w:left="357" w:hanging="360"/>
        <w:jc w:val="both"/>
        <w:rPr>
          <w:rFonts w:ascii="Arial" w:hAnsi="Arial" w:eastAsia="Times New Roman" w:cs="Arial"/>
          <w:sz w:val="20"/>
          <w:szCs w:val="20"/>
          <w:lang w:eastAsia="pl-PL"/>
        </w:rPr>
      </w:pPr>
      <w:r>
        <w:rPr>
          <w:rFonts w:eastAsia="Times New Roman" w:cs="Arial" w:ascii="Arial" w:hAnsi="Arial"/>
          <w:sz w:val="20"/>
          <w:szCs w:val="20"/>
          <w:lang w:eastAsia="pl-PL"/>
        </w:rPr>
        <w:t>Przyjmujący Zamówienie zobowiązuje się do korzystania z pomieszczeń oraz sprzętu i aparatury medycznej, należących do Udzielającego Zamówienia, zgodnie z ich przeznaczeniem i w celach określonych w niniejszej umowie.</w:t>
      </w:r>
    </w:p>
    <w:p>
      <w:pPr>
        <w:pStyle w:val="Normal"/>
        <w:numPr>
          <w:ilvl w:val="0"/>
          <w:numId w:val="1"/>
        </w:numPr>
        <w:spacing w:lineRule="auto" w:line="240" w:before="120" w:after="0"/>
        <w:ind w:left="357" w:hanging="360"/>
        <w:jc w:val="both"/>
        <w:rPr>
          <w:rFonts w:ascii="Arial" w:hAnsi="Arial" w:eastAsia="Times New Roman" w:cs="Arial"/>
          <w:bCs/>
          <w:sz w:val="20"/>
          <w:szCs w:val="20"/>
          <w:lang w:eastAsia="pl-PL"/>
        </w:rPr>
      </w:pPr>
      <w:r>
        <w:rPr>
          <w:rFonts w:eastAsia="Times New Roman" w:cs="Arial" w:ascii="Arial" w:hAnsi="Arial"/>
          <w:bCs/>
          <w:sz w:val="20"/>
          <w:szCs w:val="20"/>
          <w:lang w:eastAsia="pl-PL"/>
        </w:rPr>
        <w:t>Szczegółowy harmonogram udzielania świadczeń będzie ustalany z upoważnionym przedstawicielem Udzielającego Zamówienia, o którym mowa w § 3 ust. 1.</w:t>
      </w:r>
    </w:p>
    <w:p>
      <w:pPr>
        <w:pStyle w:val="Normal"/>
        <w:numPr>
          <w:ilvl w:val="0"/>
          <w:numId w:val="1"/>
        </w:numPr>
        <w:spacing w:lineRule="auto" w:line="240" w:before="120" w:after="0"/>
        <w:ind w:left="357" w:hanging="360"/>
        <w:jc w:val="both"/>
        <w:rPr>
          <w:rFonts w:ascii="Arial" w:hAnsi="Arial" w:eastAsia="Times New Roman" w:cs="Arial"/>
          <w:bCs/>
          <w:sz w:val="20"/>
          <w:szCs w:val="20"/>
          <w:lang w:eastAsia="pl-PL"/>
        </w:rPr>
      </w:pPr>
      <w:r>
        <w:rPr>
          <w:rFonts w:eastAsia="Times New Roman" w:cs="Arial" w:ascii="Arial" w:hAnsi="Arial"/>
          <w:sz w:val="20"/>
          <w:szCs w:val="20"/>
          <w:lang w:eastAsia="pl-PL"/>
        </w:rPr>
        <w:t>Postanowienia ust. 5 nie wykluczają możliwości udzielania świadczeń w terminach dodatkowych</w:t>
      </w:r>
      <w:r>
        <w:rPr>
          <w:rFonts w:eastAsia="Times New Roman" w:cs="Arial" w:ascii="Arial" w:hAnsi="Arial"/>
          <w:i/>
          <w:color w:val="FF0000"/>
          <w:sz w:val="20"/>
          <w:szCs w:val="20"/>
          <w:lang w:eastAsia="pl-PL"/>
        </w:rPr>
        <w:t xml:space="preserve"> </w:t>
      </w:r>
      <w:r>
        <w:rPr>
          <w:rFonts w:eastAsia="Times New Roman" w:cs="Arial" w:ascii="Arial" w:hAnsi="Arial"/>
          <w:sz w:val="20"/>
          <w:szCs w:val="20"/>
          <w:lang w:eastAsia="pl-PL"/>
        </w:rPr>
        <w:t>w stosunku do uzgodnionego harmonogramu świadczeń w przypadkach nagłych lub wynikających ze zdarzeń nadzwyczajnych pozostających poza kontrolą stron niniejszej umowy.</w:t>
      </w:r>
    </w:p>
    <w:p>
      <w:pPr>
        <w:pStyle w:val="Normal"/>
        <w:numPr>
          <w:ilvl w:val="0"/>
          <w:numId w:val="6"/>
        </w:numPr>
        <w:spacing w:lineRule="auto" w:line="240" w:before="120" w:after="0"/>
        <w:ind w:left="357" w:hanging="357"/>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 zobowiązuje się do wykonywania w/w usług w zakresie ustalonym przez Udzielającego Zamówienia w zawartej przez niego umowie z Narodowym Funduszem Zdrowia oraz w umowach z innymi podmiotami i świadczeniobiorcami, w tym procedur komercyjnych.</w:t>
      </w:r>
    </w:p>
    <w:p>
      <w:pPr>
        <w:pStyle w:val="Normal"/>
        <w:numPr>
          <w:ilvl w:val="0"/>
          <w:numId w:val="6"/>
        </w:numPr>
        <w:spacing w:lineRule="auto" w:line="240" w:before="120" w:after="0"/>
        <w:ind w:left="357" w:hanging="357"/>
        <w:jc w:val="both"/>
        <w:rPr>
          <w:rStyle w:val="Annotationreference"/>
          <w:rFonts w:ascii="Arial" w:hAnsi="Arial" w:eastAsia="Times New Roman" w:cs="Arial"/>
          <w:b/>
          <w:b/>
          <w:bCs/>
          <w:sz w:val="20"/>
          <w:szCs w:val="20"/>
          <w:lang w:eastAsia="pl-PL"/>
        </w:rPr>
      </w:pPr>
      <w:r>
        <w:rPr>
          <w:rFonts w:eastAsia="Calibri" w:cs="Arial" w:ascii="Arial" w:hAnsi="Arial"/>
          <w:sz w:val="20"/>
          <w:szCs w:val="20"/>
        </w:rPr>
        <w:t xml:space="preserve">Przyjmujący Zamówienie wykonuje świadczenia zdrowotne wobec pacjentów korzystających </w:t>
        <w:br/>
        <w:t>z usług medycznych świadczonych w jednostkach Udzielającego Zamówienia. Przyjmujący Zamówienie wykonuje inne czynności związane z prawidłowym wykonywaniem świadczeń zdrowotnych, polegające w szczególności na: prowadzeniu stosownej dokumentacji medycznej i rejestrowaniu przyjmowanych pacjentów zgodnie z powszechnie obowiązującymi przepisami prawa w tym zakresie oraz wymogami i standardami dodatkowo określonymi przez Udzielającego Zamówienia i płatnika publicznego – w przypadku świadczeń finansowanych ze środków publicznych (o ile dotyczy).</w:t>
      </w:r>
    </w:p>
    <w:p>
      <w:pPr>
        <w:pStyle w:val="Normal"/>
        <w:spacing w:lineRule="auto" w:line="240" w:before="120" w:after="0"/>
        <w:ind w:left="357" w:hanging="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3</w:t>
      </w:r>
    </w:p>
    <w:p>
      <w:pPr>
        <w:pStyle w:val="Normal"/>
        <w:numPr>
          <w:ilvl w:val="0"/>
          <w:numId w:val="2"/>
        </w:numPr>
        <w:spacing w:lineRule="auto" w:line="240" w:before="120" w:after="0"/>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Do reprezentowania </w:t>
      </w:r>
      <w:r>
        <w:rPr>
          <w:rFonts w:eastAsia="Times New Roman" w:cs="Arial" w:ascii="Arial" w:hAnsi="Arial"/>
          <w:bCs/>
          <w:sz w:val="20"/>
          <w:szCs w:val="20"/>
          <w:lang w:eastAsia="pl-PL"/>
        </w:rPr>
        <w:t>Udzielającego</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 xml:space="preserve">w sprawach związanych z niniejszą umową, </w:t>
        <w:br/>
        <w:t>w tym do sprawowania kontroli wykonywania umowy, upoważniony jest ……………………………….</w:t>
      </w:r>
    </w:p>
    <w:p>
      <w:pPr>
        <w:pStyle w:val="Normal"/>
        <w:numPr>
          <w:ilvl w:val="0"/>
          <w:numId w:val="2"/>
        </w:numPr>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Postanowienie ust. 1 nie wyklucza upoważnień udzielonych innym pracownikom Udzielającego Zamówienia w związku z wykonywani</w:t>
      </w:r>
      <w:r>
        <w:rPr>
          <w:rFonts w:eastAsia="Times New Roman" w:cs="Arial" w:ascii="Arial" w:hAnsi="Arial"/>
          <w:sz w:val="20"/>
          <w:szCs w:val="20"/>
          <w:lang w:eastAsia="pl-PL"/>
        </w:rPr>
        <w:t>em powierzonych im obowiązków służbowych.</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4</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1. Przyjmujący Zamówienie</w:t>
      </w:r>
      <w:r>
        <w:rPr>
          <w:rFonts w:eastAsia="Times New Roman" w:cs="Arial" w:ascii="Arial" w:hAnsi="Arial"/>
          <w:sz w:val="20"/>
          <w:szCs w:val="20"/>
          <w:lang w:eastAsia="pl-PL"/>
        </w:rPr>
        <w:t xml:space="preserve"> zobowiązany jest przy realizacji niniejszej umowy:</w:t>
      </w:r>
    </w:p>
    <w:p>
      <w:pPr>
        <w:pStyle w:val="Normal"/>
        <w:numPr>
          <w:ilvl w:val="0"/>
          <w:numId w:val="13"/>
        </w:numPr>
        <w:spacing w:lineRule="auto" w:line="240" w:before="120" w:after="0"/>
        <w:ind w:left="426" w:hanging="426"/>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rzetelnie wykonywać świadczenia zdrowotne będące przedmiotem niniejszej umowy, </w:t>
        <w:br/>
        <w:t>z zachowaniem należytej staranności, zgodnie z wiedzą medyczną, obowiązującymi standardami, przepisami Ustawy o działalności leczniczej oraz Ustawy o świadczeniach opieki zdrowotnej finansowanych ze środków publicznych,</w:t>
      </w:r>
    </w:p>
    <w:p>
      <w:pPr>
        <w:pStyle w:val="Normal"/>
        <w:numPr>
          <w:ilvl w:val="0"/>
          <w:numId w:val="13"/>
        </w:numPr>
        <w:spacing w:lineRule="auto" w:line="240" w:before="120" w:after="0"/>
        <w:ind w:left="426" w:hanging="426"/>
        <w:jc w:val="both"/>
        <w:rPr>
          <w:rFonts w:ascii="Arial" w:hAnsi="Arial" w:eastAsia="Times New Roman" w:cs="Arial"/>
          <w:sz w:val="20"/>
          <w:szCs w:val="20"/>
          <w:lang w:eastAsia="pl-PL"/>
        </w:rPr>
      </w:pPr>
      <w:r>
        <w:rPr>
          <w:rFonts w:eastAsia="Times New Roman" w:cs="Arial" w:ascii="Arial" w:hAnsi="Arial"/>
          <w:bCs/>
          <w:sz w:val="20"/>
          <w:szCs w:val="20"/>
          <w:lang w:eastAsia="pl-PL"/>
        </w:rPr>
        <w:t>przestrzegać standardów udzielania świadczeń zdrowotnych ustalonych przez Udzielającego Zamówienia, a także przepisów określających prawa i obowiązki pacjentów, w tym poszanowania ich prawa do intymności i godności przy udzielaniu tych świadczeń oraz adekwatności i minimalizacji zakresu pozyskiwanych danych i zachowaniu ich w tajemnicy lekarskiej,</w:t>
      </w:r>
    </w:p>
    <w:p>
      <w:pPr>
        <w:pStyle w:val="Normal"/>
        <w:numPr>
          <w:ilvl w:val="0"/>
          <w:numId w:val="13"/>
        </w:numPr>
        <w:spacing w:lineRule="auto" w:line="240" w:before="120" w:after="0"/>
        <w:ind w:left="426" w:hanging="426"/>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przestrzegać </w:t>
      </w:r>
      <w:r>
        <w:rPr>
          <w:rFonts w:eastAsia="Times New Roman" w:cs="Arial" w:ascii="Arial" w:hAnsi="Arial"/>
          <w:bCs/>
          <w:sz w:val="20"/>
          <w:szCs w:val="20"/>
          <w:lang w:eastAsia="pl-PL"/>
        </w:rPr>
        <w:t>postanowień Regulaminu Organizacyjnego obowiązującego u Udzielającego Zamówienia</w:t>
      </w:r>
      <w:r>
        <w:rPr>
          <w:rFonts w:eastAsia="Times New Roman" w:cs="Arial" w:ascii="Arial" w:hAnsi="Arial"/>
          <w:sz w:val="20"/>
          <w:szCs w:val="20"/>
          <w:lang w:eastAsia="pl-PL"/>
        </w:rPr>
        <w:t xml:space="preserve"> i Zarządzenia Prezesa Zarządu Spółki Płocki Zakład Opieki Zdrowotnej Sp. z o.o. dotyczącego zapewnienia należytej ochrony danych osobowych pacjentów Płockiego Zakładu Opieki Zdrowotnej Sp. z o.o. oraz innych informacji uzyskanych w związku z udzielaniem im świadczeń zdrowotnych,.</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bCs/>
          <w:sz w:val="20"/>
          <w:szCs w:val="20"/>
          <w:lang w:eastAsia="pl-PL"/>
        </w:rPr>
        <w:t>przeprowadzić na własny koszt:</w:t>
      </w:r>
    </w:p>
    <w:p>
      <w:pPr>
        <w:pStyle w:val="Normal"/>
        <w:numPr>
          <w:ilvl w:val="0"/>
          <w:numId w:val="14"/>
        </w:numPr>
        <w:spacing w:lineRule="auto" w:line="240" w:before="120" w:after="0"/>
        <w:ind w:left="709" w:hanging="284"/>
        <w:jc w:val="both"/>
        <w:rPr>
          <w:rFonts w:ascii="Arial" w:hAnsi="Arial" w:eastAsia="Times New Roman" w:cs="Arial"/>
          <w:bCs/>
          <w:sz w:val="20"/>
          <w:szCs w:val="20"/>
          <w:lang w:eastAsia="pl-PL"/>
        </w:rPr>
      </w:pPr>
      <w:r>
        <w:rPr>
          <w:rFonts w:eastAsia="Times New Roman" w:cs="Arial" w:ascii="Arial" w:hAnsi="Arial"/>
          <w:bCs/>
          <w:sz w:val="20"/>
          <w:szCs w:val="20"/>
          <w:lang w:eastAsia="pl-PL"/>
        </w:rPr>
        <w:t>badania lekarskie wymagane przez obowiązujące przepisy,</w:t>
      </w:r>
    </w:p>
    <w:p>
      <w:pPr>
        <w:pStyle w:val="Normal"/>
        <w:numPr>
          <w:ilvl w:val="0"/>
          <w:numId w:val="14"/>
        </w:numPr>
        <w:spacing w:lineRule="auto" w:line="240" w:before="120" w:after="0"/>
        <w:ind w:left="709" w:hanging="284"/>
        <w:jc w:val="both"/>
        <w:rPr>
          <w:rFonts w:ascii="Arial" w:hAnsi="Arial" w:eastAsia="Times New Roman" w:cs="Arial"/>
          <w:bCs/>
          <w:sz w:val="20"/>
          <w:szCs w:val="20"/>
          <w:lang w:eastAsia="pl-PL"/>
        </w:rPr>
      </w:pPr>
      <w:r>
        <w:rPr>
          <w:rFonts w:eastAsia="Times New Roman" w:cs="Arial" w:ascii="Arial" w:hAnsi="Arial"/>
          <w:bCs/>
          <w:sz w:val="20"/>
          <w:szCs w:val="20"/>
          <w:lang w:eastAsia="pl-PL"/>
        </w:rPr>
        <w:t xml:space="preserve">szkolenia w zakresie bezpieczeństwa i higieny pracy, </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bCs/>
          <w:sz w:val="20"/>
          <w:szCs w:val="20"/>
          <w:lang w:eastAsia="pl-PL"/>
        </w:rPr>
        <w:t>zapewnić we własnym zakresie odzież i obuwie robocze jak również nosić identyfikator w sposób zgodny z wymogami przyjętymi w tym zakresie u Udzielającego Zamówienia,</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prowadzić prawidłowo i czytelnie dokumentację zgodnie z wymogami określonymi w przepisach prawa i obowiązującymi u </w:t>
      </w:r>
      <w:r>
        <w:rPr>
          <w:rFonts w:eastAsia="Times New Roman" w:cs="Arial" w:ascii="Arial" w:hAnsi="Arial"/>
          <w:bCs/>
          <w:sz w:val="20"/>
          <w:szCs w:val="20"/>
          <w:lang w:eastAsia="pl-PL"/>
        </w:rPr>
        <w:t>Udzielającego Zamówienia zasadami,</w:t>
      </w:r>
    </w:p>
    <w:p>
      <w:pPr>
        <w:pStyle w:val="Normal"/>
        <w:numPr>
          <w:ilvl w:val="0"/>
          <w:numId w:val="13"/>
        </w:numPr>
        <w:spacing w:lineRule="auto" w:line="240" w:before="120" w:after="0"/>
        <w:ind w:left="360" w:hanging="360"/>
        <w:jc w:val="both"/>
        <w:rPr>
          <w:rFonts w:ascii="Arial" w:hAnsi="Arial" w:eastAsia="Times New Roman" w:cs="Arial"/>
          <w:bCs/>
          <w:sz w:val="20"/>
          <w:szCs w:val="20"/>
          <w:lang w:eastAsia="pl-PL"/>
        </w:rPr>
      </w:pPr>
      <w:r>
        <w:rPr>
          <w:rFonts w:eastAsia="Times New Roman" w:cs="Arial" w:ascii="Arial" w:hAnsi="Arial"/>
          <w:bCs/>
          <w:sz w:val="20"/>
          <w:szCs w:val="20"/>
          <w:lang w:eastAsia="pl-PL"/>
        </w:rPr>
        <w:t>prowadzić sprawozdawczość statystyczną na zasadach określonych w</w:t>
      </w:r>
      <w:r>
        <w:rPr>
          <w:rFonts w:eastAsia="Times New Roman" w:cs="Arial" w:ascii="Arial" w:hAnsi="Arial"/>
          <w:sz w:val="20"/>
          <w:szCs w:val="20"/>
          <w:lang w:eastAsia="pl-PL"/>
        </w:rPr>
        <w:t xml:space="preserve"> obowiązujących przepisach prawa oraz we współpracy z </w:t>
      </w:r>
      <w:r>
        <w:rPr>
          <w:rFonts w:eastAsia="Times New Roman" w:cs="Arial" w:ascii="Arial" w:hAnsi="Arial"/>
          <w:bCs/>
          <w:sz w:val="20"/>
          <w:szCs w:val="20"/>
          <w:lang w:eastAsia="pl-PL"/>
        </w:rPr>
        <w:t>Udzielającym Zamówienia</w:t>
      </w:r>
      <w:r>
        <w:rPr>
          <w:rFonts w:eastAsia="Times New Roman" w:cs="Arial" w:ascii="Arial" w:hAnsi="Arial"/>
          <w:sz w:val="20"/>
          <w:szCs w:val="20"/>
          <w:lang w:eastAsia="pl-PL"/>
        </w:rPr>
        <w:t xml:space="preserve"> w tym zakresie, (ISO, Akredytacja, sprawozdanie dla płatnika środków publicznych).</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dbać o dobre imię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współpracować z lekarzami oraz innym personelem medycznym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niezwłocznie zgłaszać </w:t>
      </w:r>
      <w:r>
        <w:rPr>
          <w:rFonts w:eastAsia="Times New Roman" w:cs="Arial" w:ascii="Arial" w:hAnsi="Arial"/>
          <w:bCs/>
          <w:sz w:val="20"/>
          <w:szCs w:val="20"/>
          <w:lang w:eastAsia="pl-PL"/>
        </w:rPr>
        <w:t>Udzielającemu Zamówienia</w:t>
      </w:r>
      <w:r>
        <w:rPr>
          <w:rFonts w:eastAsia="Times New Roman" w:cs="Arial" w:ascii="Arial" w:hAnsi="Arial"/>
          <w:sz w:val="20"/>
          <w:szCs w:val="20"/>
          <w:lang w:eastAsia="pl-PL"/>
        </w:rPr>
        <w:t xml:space="preserve"> każdy fakt przeszkadzający, utrudniający lub uniemożliwiający należyte wykonywanie postanowień niniejszej umowy,</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na wniosek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 xml:space="preserve"> ustosunkowywać się do skarg pacjentów w postępowaniach wyjaśniających oraz postępowaniach sądowych toczących się przeciwko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 xml:space="preserve"> dotyczących nienależytego wykonania przez </w:t>
      </w:r>
      <w:r>
        <w:rPr>
          <w:rFonts w:eastAsia="Times New Roman" w:cs="Arial" w:ascii="Arial" w:hAnsi="Arial"/>
          <w:bCs/>
          <w:sz w:val="20"/>
          <w:szCs w:val="20"/>
          <w:lang w:eastAsia="pl-PL"/>
        </w:rPr>
        <w:t>Przyjmującego Zamówienie</w:t>
      </w:r>
      <w:r>
        <w:rPr>
          <w:rFonts w:eastAsia="Times New Roman" w:cs="Arial" w:ascii="Arial" w:hAnsi="Arial"/>
          <w:sz w:val="20"/>
          <w:szCs w:val="20"/>
          <w:lang w:eastAsia="pl-PL"/>
        </w:rPr>
        <w:t xml:space="preserve"> świadczeń zdrowotnych, poprzez złożenie pisemnych wyjaśnień wraz z sugestią, co do proponowanych rozwiązań,</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przestrzegać harmonogramu świadczeń oraz w przypadku zdarzeń losowych uniemożliwiających Przyjmującemu Zamówienie udzielanie świadczeń zdrowotnych będących przedmiotem niniejszej umowy, powiadamiać niezwłocznie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 xml:space="preserve"> o niemożliwości realizacji świadczeń ze wskazaniem ich przyczyn. Wszystkie dni w których Przyjmujący Zamówienie nie świadczy usług objętych niniejszą umową, z wyłączeniem zdarzeń losowych, muszą być uwzględnione w harmonogramie. </w:t>
        <w:br/>
        <w:t xml:space="preserve">W szczególności zgłoszeniu </w:t>
      </w:r>
      <w:r>
        <w:rPr>
          <w:rFonts w:eastAsia="Times New Roman" w:cs="Arial" w:ascii="Arial" w:hAnsi="Arial"/>
          <w:bCs/>
          <w:sz w:val="20"/>
          <w:szCs w:val="20"/>
          <w:lang w:eastAsia="pl-PL"/>
        </w:rPr>
        <w:t>Udzielającego Zamówienia</w:t>
      </w:r>
      <w:r>
        <w:rPr>
          <w:rFonts w:eastAsia="Times New Roman" w:cs="Arial" w:ascii="Arial" w:hAnsi="Arial"/>
          <w:sz w:val="20"/>
          <w:szCs w:val="20"/>
          <w:lang w:eastAsia="pl-PL"/>
        </w:rPr>
        <w:t xml:space="preserve"> powinny podlegać przerwy w świadczeniu usług z powodu urlopów i szkoleń.</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korzystać z materiałów, sprzętu medycznego, odzieży ochronnej tylko do wykonania usług objętych umową. W przypadku uszkodzenia sprzętu z winy </w:t>
      </w:r>
      <w:r>
        <w:rPr>
          <w:rFonts w:eastAsia="Times New Roman" w:cs="Arial" w:ascii="Arial" w:hAnsi="Arial"/>
          <w:bCs/>
          <w:sz w:val="20"/>
          <w:szCs w:val="20"/>
          <w:lang w:eastAsia="pl-PL"/>
        </w:rPr>
        <w:t>Przyjmującego Zamówienia</w:t>
      </w:r>
      <w:r>
        <w:rPr>
          <w:rFonts w:eastAsia="Times New Roman" w:cs="Arial" w:ascii="Arial" w:hAnsi="Arial"/>
          <w:sz w:val="20"/>
          <w:szCs w:val="20"/>
          <w:lang w:eastAsia="pl-PL"/>
        </w:rPr>
        <w:t xml:space="preserve"> zobowiązuje się on do jego naprawienia na własny koszt, bądź w przypadku niemożności naprawy wymianę na sprzęt tego samego rodzaju lub zapłaty odszkodowania w wysokości równowartości ceny tego sprzętu.</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bCs/>
          <w:sz w:val="20"/>
          <w:szCs w:val="20"/>
          <w:lang w:eastAsia="pl-PL"/>
        </w:rPr>
        <w:t xml:space="preserve">przestrzegać przepisów prawa powszechnie obowiązującego, w tym Ustawy z dnia 10 maja 2018 roku o ochronie danych osobowych  tekst jedn.: Dz.U. z 2019 roku, poz. 1781) i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Dz.U.UE.L.2016.119.1, sprostowanie </w:t>
      </w:r>
      <w:r>
        <w:rPr>
          <w:rFonts w:eastAsia="Times New Roman" w:cs="Arial" w:ascii="Arial" w:hAnsi="Arial"/>
          <w:bCs/>
          <w:color w:val="000000"/>
          <w:sz w:val="20"/>
          <w:szCs w:val="20"/>
          <w:shd w:fill="FFFFFF" w:val="clear"/>
          <w:lang w:eastAsia="pl-PL"/>
        </w:rPr>
        <w:t xml:space="preserve">do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w:t>
      </w:r>
      <w:r>
        <w:fldChar w:fldCharType="begin"/>
      </w:r>
      <w:r>
        <w:rPr>
          <w:rStyle w:val="Czeinternetowe"/>
          <w:sz w:val="20"/>
          <w:u w:val="none"/>
          <w:shd w:fill="FFFFFF" w:val="clear"/>
          <w:szCs w:val="20"/>
          <w:bCs/>
          <w:rFonts w:eastAsia="Times New Roman" w:cs="Arial" w:ascii="Arial" w:hAnsi="Arial"/>
          <w:color w:val="000000"/>
          <w:lang w:eastAsia="pl-PL"/>
        </w:rPr>
        <w:instrText> HYPERLINK "https://sip.lex.pl/" \l "/act/69053260/2380761"</w:instrText>
      </w:r>
      <w:r>
        <w:rPr>
          <w:rStyle w:val="Czeinternetowe"/>
          <w:sz w:val="20"/>
          <w:u w:val="none"/>
          <w:shd w:fill="FFFFFF" w:val="clear"/>
          <w:szCs w:val="20"/>
          <w:bCs/>
          <w:rFonts w:eastAsia="Times New Roman" w:cs="Arial" w:ascii="Arial" w:hAnsi="Arial"/>
          <w:color w:val="000000"/>
          <w:lang w:eastAsia="pl-PL"/>
        </w:rPr>
        <w:fldChar w:fldCharType="separate"/>
      </w:r>
      <w:r>
        <w:rPr>
          <w:rStyle w:val="Czeinternetowe"/>
          <w:rFonts w:eastAsia="Times New Roman" w:cs="Arial" w:ascii="Arial" w:hAnsi="Arial"/>
          <w:bCs/>
          <w:color w:val="000000"/>
          <w:sz w:val="20"/>
          <w:szCs w:val="20"/>
          <w:u w:val="none"/>
          <w:shd w:fill="FFFFFF" w:val="clear"/>
          <w:lang w:eastAsia="pl-PL"/>
        </w:rPr>
        <w:t>Dz.U.UE.L.2018.127.2</w:t>
      </w:r>
      <w:r>
        <w:rPr>
          <w:rStyle w:val="Czeinternetowe"/>
          <w:sz w:val="20"/>
          <w:u w:val="none"/>
          <w:shd w:fill="FFFFFF" w:val="clear"/>
          <w:szCs w:val="20"/>
          <w:bCs/>
          <w:rFonts w:eastAsia="Times New Roman" w:cs="Arial" w:ascii="Arial" w:hAnsi="Arial"/>
          <w:color w:val="000000"/>
          <w:lang w:eastAsia="pl-PL"/>
        </w:rPr>
        <w:fldChar w:fldCharType="end"/>
      </w:r>
      <w:r>
        <w:rPr>
          <w:rFonts w:eastAsia="Times New Roman" w:cs="Arial" w:ascii="Arial" w:hAnsi="Arial"/>
          <w:bCs/>
          <w:sz w:val="20"/>
          <w:szCs w:val="20"/>
          <w:lang w:eastAsia="pl-PL"/>
        </w:rPr>
        <w:t xml:space="preserve"> – w szczególności do przetwarzania powierzonych danych osobowych osób objętych opieką medyczną wyłącznie w zakresie i celu przewidzianym w niniejszej umowie, szczególnie starannego zabezpieczenia danych osobowych przed dostępem osób niepowołanych oraz do zachowania poufności wszelkich danych osobowych, które zostały mu przekazane przez Udzielającego Zamówienia oraz obowiązujących u Udzielającego Zamówienia przepisów wewnętrznych, procedur obowiązujących u Udzielającego Zamówienia, przepisów sanitarno-epidemiologicznych, BHP i dotyczących ochrony środowiska;</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bCs/>
          <w:sz w:val="20"/>
          <w:szCs w:val="20"/>
          <w:lang w:eastAsia="pl-PL"/>
        </w:rPr>
        <w:t xml:space="preserve">niezwłocznie zgłosić do zarządu Udzielajacego Zamówienie fakt wystąpienia zagrożeń lub incydentu naruszenia bezpieczeństwa informacji i zasad ochrony danych osobowych, z zwłaszcza ich ujawnienia osobom nieuprawnionym. </w:t>
      </w:r>
    </w:p>
    <w:p>
      <w:pPr>
        <w:pStyle w:val="Normal"/>
        <w:numPr>
          <w:ilvl w:val="0"/>
          <w:numId w:val="13"/>
        </w:numPr>
        <w:spacing w:lineRule="auto" w:line="240" w:before="120" w:after="0"/>
        <w:ind w:left="426" w:hanging="426"/>
        <w:jc w:val="both"/>
        <w:rPr>
          <w:rFonts w:ascii="Arial" w:hAnsi="Arial" w:eastAsia="Times New Roman" w:cs="Arial"/>
          <w:bCs/>
          <w:sz w:val="20"/>
          <w:szCs w:val="20"/>
          <w:lang w:eastAsia="pl-PL"/>
        </w:rPr>
      </w:pPr>
      <w:r>
        <w:rPr>
          <w:rFonts w:eastAsia="Times New Roman" w:cs="Arial" w:ascii="Arial" w:hAnsi="Arial"/>
          <w:sz w:val="20"/>
          <w:szCs w:val="20"/>
          <w:lang w:eastAsia="pl-PL"/>
        </w:rPr>
        <w:t xml:space="preserve">realizować zalecenia pokontrolne właściwych organów kontroli oraz przeprowadzanych </w:t>
        <w:br/>
        <w:t>w Spółce audytów/akredytacji.</w:t>
      </w:r>
    </w:p>
    <w:p>
      <w:pPr>
        <w:pStyle w:val="Normal"/>
        <w:numPr>
          <w:ilvl w:val="0"/>
          <w:numId w:val="13"/>
        </w:numPr>
        <w:spacing w:lineRule="auto" w:line="240" w:before="120" w:after="0"/>
        <w:ind w:left="426" w:hanging="426"/>
        <w:jc w:val="both"/>
        <w:rPr/>
      </w:pPr>
      <w:r>
        <w:rPr>
          <w:rFonts w:eastAsia="Times New Roman" w:cs="Arial" w:ascii="Arial" w:hAnsi="Arial"/>
          <w:bCs/>
          <w:sz w:val="20"/>
          <w:szCs w:val="20"/>
          <w:lang w:eastAsia="pl-PL"/>
        </w:rPr>
        <w:t>ponosić odpowiedzialność za działania własne naruszające przepisy aktów prawnych przywołanych Ustaw i Rozporządzeń, których wynikiem będzie wniesienie przez osobę skarżącą roszczeń odszkodowawczych w postępowaniu z powództwa cywilnego, niezależnie od odpowiedzialności dyscyplinarnej lub administracyjnej, bądź karnej.</w:t>
      </w:r>
    </w:p>
    <w:p>
      <w:pPr>
        <w:pStyle w:val="Normal"/>
        <w:spacing w:lineRule="auto" w:line="240" w:before="120" w:after="0"/>
        <w:jc w:val="both"/>
        <w:rPr/>
      </w:pPr>
      <w:r>
        <w:rPr>
          <w:rFonts w:eastAsia="Times New Roman" w:cs="Arial" w:ascii="Arial" w:hAnsi="Arial"/>
          <w:bCs/>
          <w:sz w:val="20"/>
          <w:szCs w:val="20"/>
          <w:lang w:eastAsia="pl-PL"/>
        </w:rPr>
        <w:t>2.</w:t>
      </w:r>
      <w:r>
        <w:rPr>
          <w:rFonts w:eastAsia="Times New Roman" w:cs="Arial" w:ascii="Arial" w:hAnsi="Arial"/>
          <w:b/>
          <w:bCs/>
          <w:color w:val="C9211E"/>
          <w:sz w:val="20"/>
          <w:szCs w:val="20"/>
          <w:lang w:eastAsia="pl-PL"/>
        </w:rPr>
        <w:t xml:space="preserve"> </w:t>
      </w:r>
      <w:r>
        <w:rPr>
          <w:rFonts w:eastAsia="Times New Roman" w:cs="Arial" w:ascii="Arial" w:hAnsi="Arial"/>
          <w:b/>
          <w:bCs/>
          <w:sz w:val="20"/>
          <w:szCs w:val="20"/>
          <w:lang w:eastAsia="pl-PL"/>
        </w:rPr>
        <w:t>Przyjmujący zamówienie zobowiązany jest dostarczyć aktualne na dzień zawarcia niniejszej umowy dokumenty określone w § 4 ust. 1 pkt. 4 w terminie 7 dni od daty zawarcia umowy. Ponadto Przyjmujący zamówienie zobowiązuje się aktualizować ww. dokumenty w trakcie trwania umowy. Aktualne dokumenty należy dostarczyć Udzielającemu zamówienia w terminie 7 dni od daty wygaśnięcia ważności dokumentu.</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5 Obowiązki Udzielającego Zamówienia</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Udzielający</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zobowiązuje się:</w:t>
      </w:r>
    </w:p>
    <w:p>
      <w:pPr>
        <w:pStyle w:val="Normal"/>
        <w:numPr>
          <w:ilvl w:val="0"/>
          <w:numId w:val="3"/>
        </w:numPr>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udostępnić Przyjmującemu Zamówienie pomieszczenia, wyposażone zgodnie z przeznaczeniem </w:t>
        <w:br/>
        <w:t>i odpowiadające standardom określonym obowiązującymi przepisami prawa,</w:t>
      </w:r>
    </w:p>
    <w:p>
      <w:pPr>
        <w:pStyle w:val="Normal"/>
        <w:numPr>
          <w:ilvl w:val="0"/>
          <w:numId w:val="3"/>
        </w:numPr>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zapewnić Przyjmującemu Zamówienie pomoc  personelu medycznego i technicznego w zakresie niezbędnym do prawidłowej realizacji świadczeń,</w:t>
      </w:r>
    </w:p>
    <w:p>
      <w:pPr>
        <w:pStyle w:val="Normal"/>
        <w:numPr>
          <w:ilvl w:val="0"/>
          <w:numId w:val="3"/>
        </w:numPr>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udostępnić Przyjmującemu Zamówienie sprzęt i aparaturę medyczną oraz zapewnić materiały medyczne niezbędne do wykonywania świadczeń, </w:t>
      </w:r>
    </w:p>
    <w:p>
      <w:pPr>
        <w:pStyle w:val="Normal"/>
        <w:numPr>
          <w:ilvl w:val="0"/>
          <w:numId w:val="3"/>
        </w:numPr>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zapewnić Przyjmującemu Zamówienie możliwość korzystania z pomieszczeń socjalnych i szafek ubraniowych w godzinach udzielania świadczeń,</w:t>
      </w:r>
    </w:p>
    <w:p>
      <w:pPr>
        <w:pStyle w:val="Normal"/>
        <w:numPr>
          <w:ilvl w:val="0"/>
          <w:numId w:val="3"/>
        </w:numPr>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zorganizować i zabezpieczyć, zgodnie z obowiązującymi przepisami obieg i przechowywanie dokumentacji medycznej pacjentów,</w:t>
      </w:r>
    </w:p>
    <w:p>
      <w:pPr>
        <w:pStyle w:val="Normal"/>
        <w:numPr>
          <w:ilvl w:val="0"/>
          <w:numId w:val="3"/>
        </w:numPr>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realizować wszelkie czynności związane z rejestracją i przyjęciem pacjentów, oraz realizacją uzgodnionego harmonogramu świadczeń,</w:t>
      </w:r>
    </w:p>
    <w:p>
      <w:pPr>
        <w:pStyle w:val="Normal"/>
        <w:numPr>
          <w:ilvl w:val="0"/>
          <w:numId w:val="3"/>
        </w:numPr>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w nagłych przypadkach Udzielający Zamówienia zastrzega sobie możliwość wystąpienia do Przyjmującego Zamówienie z wnioskiem o wykonanie dodatkowych świadczeń.</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6 Kontrola realizacji zamówienia</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przyjmuje na siebie obowiązek poddania się kontroli </w:t>
      </w:r>
      <w:r>
        <w:rPr>
          <w:rFonts w:eastAsia="Times New Roman" w:cs="Arial" w:ascii="Arial" w:hAnsi="Arial"/>
          <w:bCs/>
          <w:sz w:val="20"/>
          <w:szCs w:val="20"/>
          <w:lang w:eastAsia="pl-PL"/>
        </w:rPr>
        <w:t>Udzielającego</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r>
        <w:rPr>
          <w:rFonts w:eastAsia="Times New Roman" w:cs="Arial" w:ascii="Arial" w:hAnsi="Arial"/>
          <w:sz w:val="20"/>
          <w:szCs w:val="20"/>
          <w:lang w:eastAsia="pl-PL"/>
        </w:rPr>
        <w:t>, Narodowego Funduszu Zdrowia oraz innych uprawnionych organów i osób, szczególnie w zakresie dostępności, jakości i sposobu udzielania świadczeń zdrowotnych, jak i obowiązek udostępniania wszelkich danych i informacji niezbędnych do przeprowadzenia kontroli.</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7</w:t>
      </w:r>
    </w:p>
    <w:p>
      <w:pPr>
        <w:pStyle w:val="Normal"/>
        <w:spacing w:lineRule="auto" w:line="240" w:before="120" w:after="0"/>
        <w:jc w:val="both"/>
        <w:rPr>
          <w:rFonts w:ascii="Arial" w:hAnsi="Arial" w:eastAsia="Times New Roman" w:cs="Arial"/>
          <w:sz w:val="20"/>
          <w:szCs w:val="20"/>
          <w:lang w:eastAsia="pl-PL"/>
          <w:del w:id="0" w:author="Anna Malesa" w:date="2022-06-17T10:40:00Z"/>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jest zobowiązany do sporządzania i przedkładania </w:t>
      </w:r>
      <w:r>
        <w:rPr>
          <w:rFonts w:eastAsia="Times New Roman" w:cs="Arial" w:ascii="Arial" w:hAnsi="Arial"/>
          <w:bCs/>
          <w:sz w:val="20"/>
          <w:szCs w:val="20"/>
          <w:lang w:eastAsia="pl-PL"/>
        </w:rPr>
        <w:t>Udzielającemu</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 xml:space="preserve"> sprawozdań z wykonanych świadczeń w danym miesiącu w formie i terminie uzgodnionym z </w:t>
      </w:r>
      <w:r>
        <w:rPr>
          <w:rFonts w:eastAsia="Times New Roman" w:cs="Arial" w:ascii="Arial" w:hAnsi="Arial"/>
          <w:bCs/>
          <w:sz w:val="20"/>
          <w:szCs w:val="20"/>
          <w:lang w:eastAsia="pl-PL"/>
        </w:rPr>
        <w:t>Udzielającym</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p>
    <w:p>
      <w:pPr>
        <w:pStyle w:val="Normal"/>
        <w:spacing w:lineRule="auto" w:line="240" w:before="120" w:after="0"/>
        <w:jc w:val="both"/>
        <w:pPrChange w:id="0" w:author="Anna Malesa" w:date="2022-06-17T10:40:00Z">
          <w:pPr>
            <w:spacing w:lineRule="auto" w:line="240" w:before="240" w:after="0"/>
          </w:pPr>
        </w:pPrChange>
        <w:rPr>
          <w:rFonts w:ascii="Arial" w:hAnsi="Arial" w:eastAsia="Times New Roman" w:cs="Arial"/>
          <w:sz w:val="20"/>
          <w:szCs w:val="20"/>
          <w:lang w:eastAsia="pl-PL"/>
        </w:rPr>
      </w:pPr>
      <w:r>
        <w:rPr/>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8</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oświadcza, że wykonywanie przez niego świadczeń na rzecz innych podmiotów w ramach prowadzonej przez niego działalności nie wpłynie na jakość i ilość świadczeń zdrowotnych udzielanych na podstawie niniejszej umowy.</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9 Należność za realizację zamówienia</w:t>
      </w:r>
    </w:p>
    <w:p>
      <w:pPr>
        <w:pStyle w:val="ListParagraph"/>
        <w:numPr>
          <w:ilvl w:val="3"/>
          <w:numId w:val="1"/>
        </w:numPr>
        <w:tabs>
          <w:tab w:val="clear" w:pos="708"/>
          <w:tab w:val="left" w:pos="426" w:leader="none"/>
        </w:tabs>
        <w:spacing w:lineRule="auto" w:line="240" w:before="240" w:after="0"/>
        <w:ind w:left="426" w:hanging="426"/>
        <w:contextualSpacing/>
        <w:jc w:val="both"/>
        <w:rPr>
          <w:rFonts w:ascii="Arial" w:hAnsi="Arial" w:eastAsia="Times New Roman" w:cs="Arial"/>
          <w:b/>
          <w:b/>
          <w:bCs/>
          <w:sz w:val="20"/>
          <w:szCs w:val="20"/>
          <w:lang w:eastAsia="pl-PL"/>
        </w:rPr>
      </w:pPr>
      <w:r>
        <w:rPr>
          <w:rFonts w:eastAsia="Calibri" w:cs="Arial" w:ascii="Arial" w:hAnsi="Arial"/>
          <w:sz w:val="20"/>
          <w:szCs w:val="20"/>
        </w:rPr>
        <w:t xml:space="preserve">Przyjmujący Zamówienie zobowiązuje się do wykonywania świadczeń zdrowotnych w okresie miesięcznym według harmonogramu czasu pracy w wymiarze nie większym niż: </w:t>
      </w:r>
    </w:p>
    <w:p>
      <w:pPr>
        <w:pStyle w:val="ListParagraph"/>
        <w:numPr>
          <w:ilvl w:val="0"/>
          <w:numId w:val="16"/>
        </w:numPr>
        <w:spacing w:lineRule="auto" w:line="240" w:before="240" w:after="0"/>
        <w:contextualSpacing/>
        <w:rPr>
          <w:rFonts w:ascii="Arial" w:hAnsi="Arial" w:eastAsia="Times New Roman" w:cs="Arial"/>
          <w:bCs/>
          <w:sz w:val="20"/>
          <w:szCs w:val="20"/>
          <w:lang w:eastAsia="pl-PL"/>
        </w:rPr>
      </w:pPr>
      <w:r>
        <w:rPr>
          <w:rFonts w:eastAsia="Calibri" w:cs="Arial" w:ascii="Arial" w:hAnsi="Arial"/>
          <w:bCs/>
          <w:sz w:val="20"/>
          <w:szCs w:val="20"/>
        </w:rPr>
        <w:t>………………</w:t>
      </w:r>
      <w:r>
        <w:rPr>
          <w:rFonts w:eastAsia="Calibri" w:cs="Arial" w:ascii="Arial" w:hAnsi="Arial"/>
          <w:bCs/>
          <w:sz w:val="20"/>
          <w:szCs w:val="20"/>
        </w:rPr>
        <w:t>.…….</w:t>
      </w:r>
      <w:r>
        <w:rPr>
          <w:rFonts w:eastAsia="Calibri" w:cs="Arial" w:ascii="Arial" w:hAnsi="Arial"/>
          <w:b/>
          <w:bCs/>
          <w:sz w:val="20"/>
          <w:szCs w:val="20"/>
        </w:rPr>
        <w:t xml:space="preserve"> </w:t>
      </w:r>
      <w:r>
        <w:rPr>
          <w:rFonts w:eastAsia="Calibri" w:cs="Arial" w:ascii="Arial" w:hAnsi="Arial"/>
          <w:bCs/>
          <w:sz w:val="20"/>
          <w:szCs w:val="20"/>
        </w:rPr>
        <w:t>punktów *o ile dotyczy,</w:t>
      </w:r>
    </w:p>
    <w:p>
      <w:pPr>
        <w:pStyle w:val="ListParagraph"/>
        <w:numPr>
          <w:ilvl w:val="0"/>
          <w:numId w:val="16"/>
        </w:numPr>
        <w:spacing w:lineRule="auto" w:line="240" w:before="240" w:after="0"/>
        <w:contextualSpacing/>
        <w:rPr>
          <w:rFonts w:ascii="Arial" w:hAnsi="Arial" w:eastAsia="Times New Roman" w:cs="Arial"/>
          <w:bCs/>
          <w:sz w:val="20"/>
          <w:szCs w:val="20"/>
          <w:lang w:eastAsia="pl-PL"/>
        </w:rPr>
      </w:pPr>
      <w:r>
        <w:rPr>
          <w:rFonts w:eastAsia="Calibri" w:cs="Arial" w:ascii="Arial" w:hAnsi="Arial"/>
          <w:sz w:val="20"/>
          <w:szCs w:val="20"/>
        </w:rPr>
        <w:t>………………</w:t>
      </w:r>
      <w:r>
        <w:rPr>
          <w:rFonts w:eastAsia="Calibri" w:cs="Arial" w:ascii="Arial" w:hAnsi="Arial"/>
          <w:sz w:val="20"/>
          <w:szCs w:val="20"/>
        </w:rPr>
        <w:t>.……. innych świadczeń (np. godzina, konsultacja, orzeczenie, ryczałt, opieka lekarska w trakcie transportu medycznego)</w:t>
      </w:r>
      <w:r>
        <w:rPr>
          <w:rFonts w:eastAsia="Calibri" w:cs="Arial" w:ascii="Arial" w:hAnsi="Arial"/>
          <w:bCs/>
          <w:sz w:val="20"/>
          <w:szCs w:val="20"/>
        </w:rPr>
        <w:t xml:space="preserve"> *o ile dotyczy.</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Times New Roman" w:cs="Arial" w:ascii="Arial" w:hAnsi="Arial"/>
          <w:sz w:val="20"/>
          <w:szCs w:val="20"/>
          <w:lang w:eastAsia="pl-PL"/>
        </w:rPr>
        <w:t>Wykonywanie usług powyżej ustalonego limitu może nastąpić tylko za zgodą Zarządu. Brak zgody Zarządu powoduje utratę prawa do wynagrodzenia za czas pracy ponad limit określony powyżej.</w:t>
      </w:r>
      <w:r>
        <w:rPr>
          <w:rFonts w:eastAsia="Times New Roman" w:cs="Arial" w:ascii="Arial" w:hAnsi="Arial"/>
          <w:bCs/>
          <w:sz w:val="20"/>
          <w:szCs w:val="20"/>
          <w:lang w:eastAsia="pl-PL"/>
        </w:rPr>
        <w:t xml:space="preserve"> Zgoda o której mowa w niniejszym ustępie nie oznacza automatycznego zwiększenia kwoty, o której mowa w</w:t>
      </w:r>
      <w:r>
        <w:rPr>
          <w:rFonts w:eastAsia="Calibri" w:cs="Arial" w:ascii="Arial" w:hAnsi="Arial"/>
          <w:sz w:val="20"/>
          <w:szCs w:val="20"/>
        </w:rPr>
        <w:t xml:space="preserve"> ust. </w:t>
      </w:r>
      <w:r>
        <w:rPr>
          <w:rFonts w:eastAsia="Calibri" w:cs="Arial" w:ascii="Arial" w:hAnsi="Arial"/>
          <w:bCs/>
          <w:sz w:val="20"/>
          <w:szCs w:val="20"/>
        </w:rPr>
        <w:t>§ 10 ust. 1</w:t>
      </w:r>
      <w:r>
        <w:rPr>
          <w:rFonts w:eastAsia="Calibri" w:cs="Arial" w:ascii="Arial" w:hAnsi="Arial"/>
          <w:sz w:val="20"/>
          <w:szCs w:val="20"/>
        </w:rPr>
        <w:t>.</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Calibri" w:cs="Arial" w:ascii="Arial" w:hAnsi="Arial"/>
          <w:sz w:val="20"/>
          <w:szCs w:val="20"/>
        </w:rPr>
        <w:t xml:space="preserve">W uzasadnionych wypadkach, leżących po stronie Udzielającego Zamówienia Zarząd  może wyrazić pisemną zgodę na zwiększenie limitu wykonywanych świadczeń w poszczególnych okresach w sposób zwiększający limit świadczeń i kwoty, o której mowa w ust. </w:t>
      </w:r>
      <w:r>
        <w:rPr>
          <w:rFonts w:eastAsia="Calibri" w:cs="Arial" w:ascii="Arial" w:hAnsi="Arial"/>
          <w:bCs/>
          <w:sz w:val="20"/>
          <w:szCs w:val="20"/>
        </w:rPr>
        <w:t>§ 10 ust. 1</w:t>
      </w:r>
      <w:r>
        <w:rPr>
          <w:rFonts w:eastAsia="Calibri" w:cs="Arial" w:ascii="Arial" w:hAnsi="Arial"/>
          <w:sz w:val="20"/>
          <w:szCs w:val="20"/>
        </w:rPr>
        <w:t xml:space="preserve">. W zawiązku ze zwiększeniem ilości świadczeń wartość umowy nie może przekroczyć kwoty określonej przez Zarząd. Zwiększenie limitu wykonywanych świadczeń w całym okresie rozliczeniowym wymaga wyrażenia zgody obydwu stron umowy w formie pisemnej, jednoznacznie wskazującej na zwiększenie limitu świadczeń. Maksymalna kwota zwiększenia limitu, o którym mowa w niniejszym ustępie nie może przekroczyć 10% kwoty, o której mowa w ust. </w:t>
      </w:r>
      <w:r>
        <w:rPr>
          <w:rFonts w:eastAsia="Calibri" w:cs="Arial" w:ascii="Arial" w:hAnsi="Arial"/>
          <w:bCs/>
          <w:sz w:val="20"/>
          <w:szCs w:val="20"/>
        </w:rPr>
        <w:t>§ 10 ust. 1.</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ins w:id="1" w:author="Anna Malesa" w:date="2022-06-21T12:04:00Z"/>
        </w:rPr>
      </w:pPr>
      <w:r>
        <w:rPr>
          <w:rFonts w:eastAsia="Times New Roman" w:cs="Arial" w:ascii="Arial" w:hAnsi="Arial"/>
          <w:sz w:val="20"/>
          <w:szCs w:val="20"/>
          <w:lang w:eastAsia="pl-PL"/>
        </w:rPr>
        <w:t xml:space="preserve">Z tytułu udzielania świadczeń zdrowotnych objętych niniejszą umową, </w:t>
      </w:r>
      <w:r>
        <w:rPr>
          <w:rFonts w:eastAsia="Times New Roman" w:cs="Arial" w:ascii="Arial" w:hAnsi="Arial"/>
          <w:bCs/>
          <w:sz w:val="20"/>
          <w:szCs w:val="20"/>
          <w:lang w:eastAsia="pl-PL"/>
        </w:rPr>
        <w:t>Przyjmującemu Zamówienie</w:t>
      </w:r>
      <w:r>
        <w:rPr>
          <w:rFonts w:eastAsia="Times New Roman" w:cs="Arial" w:ascii="Arial" w:hAnsi="Arial"/>
          <w:sz w:val="20"/>
          <w:szCs w:val="20"/>
          <w:lang w:eastAsia="pl-PL"/>
        </w:rPr>
        <w:t xml:space="preserve"> przysługuje wynagrodzenie w wysokości  ………… brutto -  stawka zgodna z formularzem oferty. Wynagrodzenie obejmuje obciążenia płacone przez Udzielającego Zamówienia oraz inne składniki i pochodne.</w:t>
      </w:r>
    </w:p>
    <w:p>
      <w:pPr>
        <w:pStyle w:val="ListParagraph"/>
        <w:tabs>
          <w:tab w:val="clear" w:pos="708"/>
          <w:tab w:val="left" w:pos="426" w:leader="none"/>
        </w:tabs>
        <w:spacing w:lineRule="auto" w:line="240" w:before="120" w:after="0"/>
        <w:ind w:left="425" w:hanging="0"/>
        <w:contextualSpacing/>
        <w:jc w:val="both"/>
        <w:pPrChange w:id="0" w:author="Anna Malesa" w:date="2022-06-21T12:05:00Z">
          <w:pPr>
            <w:pStyle w:val="ListParagraph"/>
            <w:numPr>
              <w:ilvl w:val="0"/>
              <w:numId w:val="1"/>
            </w:numPr>
            <w:jc w:val="both"/>
            <w:tabs>
              <w:tab w:val="left" w:pos="426" w:leader="none"/>
              <w:tab w:val="left" w:pos="2880" w:leader="none"/>
            </w:tabs>
            <w:ind w:left="425" w:hanging="425"/>
            <w:contextualSpacing/>
            <w:spacing w:lineRule="auto" w:line="240" w:before="120" w:after="0"/>
          </w:pPr>
        </w:pPrChange>
        <w:rPr>
          <w:rFonts w:ascii="Arial" w:hAnsi="Arial" w:eastAsia="Times New Roman" w:cs="Arial"/>
          <w:sz w:val="20"/>
          <w:szCs w:val="20"/>
          <w:lang w:eastAsia="pl-PL"/>
          <w:ins w:id="3" w:author="Anna Malesa" w:date="2022-06-21T12:05:00Z"/>
        </w:rPr>
      </w:pPr>
      <w:ins w:id="2" w:author="Anna Malesa" w:date="2022-06-21T12:05:00Z">
        <w:r>
          <w:rPr>
            <w:rFonts w:eastAsia="Times New Roman" w:cs="Arial" w:ascii="Arial" w:hAnsi="Arial"/>
            <w:sz w:val="20"/>
            <w:szCs w:val="20"/>
            <w:lang w:eastAsia="pl-PL"/>
          </w:rPr>
        </w:r>
      </w:ins>
    </w:p>
    <w:p>
      <w:pPr>
        <w:pStyle w:val="ListParagraph"/>
        <w:tabs>
          <w:tab w:val="clear" w:pos="708"/>
          <w:tab w:val="left" w:pos="426" w:leader="none"/>
        </w:tabs>
        <w:spacing w:lineRule="auto" w:line="240" w:before="120" w:after="200"/>
        <w:ind w:left="425" w:hanging="0"/>
        <w:contextualSpacing/>
        <w:jc w:val="both"/>
        <w:pPrChange w:id="0" w:author="Anna Malesa" w:date="2022-06-21T12:05:00Z">
          <w:pPr>
            <w:pStyle w:val="ListParagraph"/>
            <w:numPr>
              <w:ilvl w:val="0"/>
              <w:numId w:val="1"/>
            </w:numPr>
            <w:jc w:val="both"/>
            <w:tabs>
              <w:tab w:val="left" w:pos="426" w:leader="none"/>
              <w:tab w:val="left" w:pos="2880" w:leader="none"/>
            </w:tabs>
            <w:ind w:left="425" w:hanging="425"/>
            <w:contextualSpacing/>
            <w:spacing w:lineRule="auto" w:line="240" w:before="120" w:after="0"/>
          </w:pPr>
        </w:pPrChange>
        <w:rPr>
          <w:rFonts w:ascii="Arial" w:hAnsi="Arial" w:eastAsia="Times New Roman" w:cs="Arial"/>
          <w:bCs/>
          <w:i/>
          <w:i/>
          <w:sz w:val="20"/>
          <w:szCs w:val="20"/>
          <w:lang w:eastAsia="pl-PL"/>
          <w:ins w:id="5" w:author="Anna Malesa" w:date="2022-06-21T12:04:00Z"/>
        </w:rPr>
      </w:pPr>
      <w:ins w:id="4" w:author="Anna Malesa" w:date="2022-06-21T12:05:00Z">
        <w:r>
          <w:rPr>
            <w:rFonts w:eastAsia="Times New Roman" w:cs="Arial" w:ascii="Arial" w:hAnsi="Arial"/>
            <w:bCs/>
            <w:i/>
            <w:sz w:val="20"/>
            <w:szCs w:val="20"/>
            <w:lang w:eastAsia="pl-PL"/>
          </w:rPr>
          <w:t>W przypadku świadczeń komercyjnych w sytuacji zmiany ceny detalicznej przez PZOZ zaproponowana w formularzu stawka wzrasta proporcjonalnie.</w:t>
        </w:r>
      </w:ins>
    </w:p>
    <w:p>
      <w:pPr>
        <w:pStyle w:val="ListParagraph"/>
        <w:tabs>
          <w:tab w:val="clear" w:pos="708"/>
          <w:tab w:val="left" w:pos="426" w:leader="none"/>
        </w:tabs>
        <w:spacing w:lineRule="auto" w:line="240" w:before="120" w:after="0"/>
        <w:ind w:left="425" w:hanging="0"/>
        <w:contextualSpacing/>
        <w:jc w:val="both"/>
        <w:pPrChange w:id="0" w:author="Anna Malesa" w:date="2022-06-21T12:04:00Z">
          <w:pPr>
            <w:pStyle w:val="ListParagraph"/>
            <w:numPr>
              <w:ilvl w:val="0"/>
              <w:numId w:val="1"/>
            </w:numPr>
            <w:jc w:val="both"/>
            <w:tabs>
              <w:tab w:val="left" w:pos="426" w:leader="none"/>
              <w:tab w:val="left" w:pos="2880" w:leader="none"/>
            </w:tabs>
            <w:ind w:left="425" w:hanging="425"/>
            <w:contextualSpacing/>
            <w:spacing w:lineRule="auto" w:line="240" w:before="120" w:after="0"/>
          </w:pPr>
        </w:pPrChange>
        <w:rPr>
          <w:rFonts w:ascii="Arial" w:hAnsi="Arial" w:eastAsia="Times New Roman" w:cs="Arial"/>
          <w:b/>
          <w:b/>
          <w:bCs/>
          <w:sz w:val="20"/>
          <w:szCs w:val="20"/>
          <w:lang w:eastAsia="pl-PL"/>
        </w:rPr>
      </w:pPr>
      <w:r>
        <w:rPr>
          <w:rFonts w:eastAsia="Times New Roman" w:cs="Arial" w:ascii="Arial" w:hAnsi="Arial"/>
          <w:b/>
          <w:bCs/>
          <w:sz w:val="20"/>
          <w:szCs w:val="20"/>
          <w:lang w:eastAsia="pl-PL"/>
        </w:rPr>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Times New Roman" w:cs="Arial" w:ascii="Arial" w:hAnsi="Arial"/>
          <w:sz w:val="20"/>
          <w:szCs w:val="20"/>
          <w:lang w:eastAsia="pl-PL"/>
        </w:rPr>
        <w:t xml:space="preserve">Należność za wykonywanie świadczeń będących przedmiotem niniejszej umowy </w:t>
      </w:r>
      <w:r>
        <w:rPr>
          <w:rFonts w:eastAsia="Times New Roman" w:cs="Arial" w:ascii="Arial" w:hAnsi="Arial"/>
          <w:bCs/>
          <w:sz w:val="20"/>
          <w:szCs w:val="20"/>
          <w:lang w:eastAsia="pl-PL"/>
        </w:rPr>
        <w:t>Udzielający</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 xml:space="preserve">wypłacać będzie w okresach miesięcznych, na podstawie wystawianych przez </w:t>
      </w:r>
      <w:r>
        <w:rPr>
          <w:rFonts w:eastAsia="Times New Roman" w:cs="Arial" w:ascii="Arial" w:hAnsi="Arial"/>
          <w:bCs/>
          <w:sz w:val="20"/>
          <w:szCs w:val="20"/>
          <w:lang w:eastAsia="pl-PL"/>
        </w:rPr>
        <w:t>Przyjmującego Zamówienie</w:t>
      </w:r>
      <w:r>
        <w:rPr>
          <w:rFonts w:eastAsia="Times New Roman" w:cs="Arial" w:ascii="Arial" w:hAnsi="Arial"/>
          <w:sz w:val="20"/>
          <w:szCs w:val="20"/>
          <w:lang w:eastAsia="pl-PL"/>
        </w:rPr>
        <w:t xml:space="preserve"> faktur.</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Calibri" w:cs="Arial" w:ascii="Arial" w:hAnsi="Arial"/>
          <w:sz w:val="20"/>
          <w:szCs w:val="20"/>
        </w:rPr>
        <w:t>W przypadku przekroczenia miesięcznego wartościowego limitu umowy o kwotę nie większą niż 250,00 zł (słownie: dwieście pięćdziesiąt złotych) Udzielający Zamówienia ma prawo do zastosowania uproszczonej procedury akceptacji przekroczenia miesięcznego limitu umowy poprzez wyrażenie zgody na zapłatę zwiększonego wynagrodzenia poprzez pisemną adnotację na dokumentacji opisującej fakturę złożoną przez Przyjmującego Zamówienie.</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Times New Roman" w:cs="Arial" w:ascii="Arial" w:hAnsi="Arial"/>
          <w:sz w:val="20"/>
          <w:szCs w:val="20"/>
          <w:lang w:eastAsia="pl-PL"/>
        </w:rPr>
        <w:t xml:space="preserve">Faktury, o których mowa w ust. 5 wystawiane będą na podstawie sprawozdań z wykonywanych świadczeń zdrowotnych, o których mowa w § 7 po ich potwierdzeniu przez upoważnionego przedstawiciela </w:t>
      </w:r>
      <w:r>
        <w:rPr>
          <w:rFonts w:eastAsia="Times New Roman" w:cs="Arial" w:ascii="Arial" w:hAnsi="Arial"/>
          <w:bCs/>
          <w:sz w:val="20"/>
          <w:szCs w:val="20"/>
          <w:lang w:eastAsia="pl-PL"/>
        </w:rPr>
        <w:t>Udzielającego</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r>
        <w:rPr>
          <w:rFonts w:eastAsia="Times New Roman" w:cs="Arial" w:ascii="Arial" w:hAnsi="Arial"/>
          <w:sz w:val="20"/>
          <w:szCs w:val="20"/>
          <w:lang w:eastAsia="pl-PL"/>
        </w:rPr>
        <w:t xml:space="preserve">, o którym mowa w § 3 ust. 1. </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eastAsia="Times New Roman" w:cs="Arial" w:ascii="Arial" w:hAnsi="Arial"/>
          <w:sz w:val="20"/>
          <w:szCs w:val="20"/>
          <w:lang w:eastAsia="pl-PL"/>
        </w:rPr>
        <w:t>Realizacja należności następować będzie przelewem w terminie do 17 dnia miesiąca następnego, jeżeli prawidłowo wystawione faktury zostaną złożone w terminie do 4 dni roboczych miesiąca następnego po zakończeniu okresu rozliczeniowego, na rachunek bankowy Przyjmującego Zamówienie wskazany na fakturze. W przypadku złożenia faktury w terminie późniejszym niż wskazany powyżej, realizacja należności następować będzie w terminie 15 dni od daty złożenia poprawnie wystawionej faktury Udzielającemu Zamówienia.</w:t>
      </w:r>
    </w:p>
    <w:p>
      <w:pPr>
        <w:pStyle w:val="ListParagraph"/>
        <w:numPr>
          <w:ilvl w:val="3"/>
          <w:numId w:val="1"/>
        </w:numPr>
        <w:tabs>
          <w:tab w:val="clear" w:pos="708"/>
          <w:tab w:val="left" w:pos="426" w:leader="none"/>
        </w:tabs>
        <w:spacing w:lineRule="auto" w:line="240" w:before="120" w:after="0"/>
        <w:ind w:left="425" w:hanging="425"/>
        <w:contextualSpacing/>
        <w:jc w:val="both"/>
        <w:rPr>
          <w:rFonts w:ascii="Arial" w:hAnsi="Arial" w:eastAsia="Times New Roman" w:cs="Arial"/>
          <w:b/>
          <w:b/>
          <w:bCs/>
          <w:sz w:val="20"/>
          <w:szCs w:val="20"/>
          <w:lang w:eastAsia="pl-PL"/>
        </w:rPr>
      </w:pPr>
      <w:r>
        <w:rPr>
          <w:rFonts w:cs="Arial" w:ascii="Arial" w:hAnsi="Arial"/>
          <w:sz w:val="20"/>
          <w:szCs w:val="20"/>
        </w:rPr>
        <w:t>W razie opóźnienia w dokonaniu zapłaty Udzielający Zamówienia zobowiązuje się do zapłacenia odsetek ustawowych za opóźnienie.</w:t>
      </w:r>
    </w:p>
    <w:p>
      <w:pPr>
        <w:pStyle w:val="Normal"/>
        <w:spacing w:lineRule="auto" w:line="240" w:before="240" w:after="0"/>
        <w:jc w:val="center"/>
        <w:rPr>
          <w:rFonts w:ascii="Arial" w:hAnsi="Arial" w:eastAsia="Times New Roman" w:cs="Arial"/>
          <w:b/>
          <w:b/>
          <w:bCs/>
          <w:sz w:val="20"/>
          <w:szCs w:val="20"/>
          <w:lang w:eastAsia="pl-PL"/>
          <w:ins w:id="7" w:author="Anna Malesa" w:date="2022-06-21T12:06:00Z"/>
        </w:rPr>
      </w:pPr>
      <w:ins w:id="6" w:author="Anna Malesa" w:date="2022-06-21T12:06:00Z">
        <w:r>
          <w:rPr>
            <w:rFonts w:eastAsia="Times New Roman" w:cs="Arial" w:ascii="Arial" w:hAnsi="Arial"/>
            <w:b/>
            <w:bCs/>
            <w:sz w:val="20"/>
            <w:szCs w:val="20"/>
            <w:lang w:eastAsia="pl-PL"/>
          </w:rPr>
        </w:r>
      </w:ins>
    </w:p>
    <w:p>
      <w:pPr>
        <w:pStyle w:val="Normal"/>
        <w:spacing w:lineRule="auto" w:line="240" w:before="240" w:after="0"/>
        <w:jc w:val="center"/>
        <w:rPr>
          <w:rFonts w:ascii="Arial" w:hAnsi="Arial" w:eastAsia="Times New Roman" w:cs="Arial"/>
          <w:b/>
          <w:b/>
          <w:bCs/>
          <w:sz w:val="20"/>
          <w:szCs w:val="20"/>
          <w:lang w:eastAsia="pl-PL"/>
        </w:rPr>
      </w:pPr>
      <w:bookmarkStart w:id="0" w:name="_GoBack"/>
      <w:bookmarkEnd w:id="0"/>
      <w:r>
        <w:rPr>
          <w:rFonts w:eastAsia="Times New Roman" w:cs="Arial" w:ascii="Arial" w:hAnsi="Arial"/>
          <w:b/>
          <w:bCs/>
          <w:sz w:val="20"/>
          <w:szCs w:val="20"/>
          <w:lang w:eastAsia="pl-PL"/>
        </w:rPr>
        <w:t>§ 10 Czas trwania umowy i rozwiązanie umowy</w:t>
      </w:r>
    </w:p>
    <w:p>
      <w:pPr>
        <w:pStyle w:val="ListParagraph"/>
        <w:numPr>
          <w:ilvl w:val="3"/>
          <w:numId w:val="15"/>
        </w:numPr>
        <w:tabs>
          <w:tab w:val="clear" w:pos="708"/>
          <w:tab w:val="left" w:pos="426" w:leader="none"/>
        </w:tabs>
        <w:spacing w:lineRule="auto" w:line="240" w:before="120" w:after="0"/>
        <w:ind w:left="426" w:hanging="426"/>
        <w:contextualSpacing/>
        <w:jc w:val="both"/>
        <w:rPr>
          <w:rFonts w:ascii="Arial" w:hAnsi="Arial" w:eastAsia="Calibri" w:cs="Arial"/>
          <w:sz w:val="20"/>
          <w:szCs w:val="20"/>
        </w:rPr>
      </w:pPr>
      <w:r>
        <w:rPr>
          <w:rFonts w:eastAsia="Calibri" w:cs="Arial" w:ascii="Arial" w:hAnsi="Arial"/>
          <w:sz w:val="20"/>
          <w:szCs w:val="20"/>
        </w:rPr>
        <w:t>Umowa zostaje zawarta na czas określony od dnia ………….. do dnia ……..… Czas obowiązywania umowy może ulec wydłużeniu za obopólną zgodą w przypadku nie wyczerpania w w/w okresie maksymalnej kwoty wynagrodzenia  brutto w kwocie  …………………. zł   -  do daty wyczerpania w/w kwoty. Wynagrodzenie obejmuje obciążenia płacone przez Udzielającego Zamówienia oraz inne składniki i pochodne. W przypadku wyczerpania w/w kwoty przed datą końcową obowiązywania umowy,  umowa ulegnie rozwiązaniu przed upływem w/w terminu obowiązywania umowy - tj. z datą wyczerpania kwoty wynagrodzenia brutto j.w.</w:t>
      </w:r>
    </w:p>
    <w:p>
      <w:pPr>
        <w:pStyle w:val="ListParagraph"/>
        <w:numPr>
          <w:ilvl w:val="3"/>
          <w:numId w:val="15"/>
        </w:numPr>
        <w:tabs>
          <w:tab w:val="clear" w:pos="708"/>
          <w:tab w:val="left" w:pos="426" w:leader="none"/>
        </w:tabs>
        <w:spacing w:lineRule="auto" w:line="240" w:before="120" w:after="0"/>
        <w:ind w:left="426" w:hanging="426"/>
        <w:contextualSpacing/>
        <w:jc w:val="both"/>
        <w:rPr>
          <w:rFonts w:ascii="Arial" w:hAnsi="Arial" w:eastAsia="Calibri" w:cs="Arial"/>
          <w:sz w:val="20"/>
          <w:szCs w:val="20"/>
        </w:rPr>
      </w:pPr>
      <w:r>
        <w:rPr>
          <w:rFonts w:eastAsia="Calibri" w:cs="Arial" w:ascii="Arial" w:hAnsi="Arial"/>
          <w:sz w:val="20"/>
          <w:szCs w:val="20"/>
        </w:rPr>
        <w:t xml:space="preserve">Udzielający Zamówienia nie jest zobowiązany do zapłaty maksymalnej kwoty wynagrodzenia, </w:t>
        <w:br/>
        <w:t>o którym mowa w ust. 1 niniejszego paragrafu.</w:t>
      </w:r>
    </w:p>
    <w:p>
      <w:pPr>
        <w:pStyle w:val="ListParagraph"/>
        <w:numPr>
          <w:ilvl w:val="3"/>
          <w:numId w:val="15"/>
        </w:numPr>
        <w:tabs>
          <w:tab w:val="clear" w:pos="708"/>
          <w:tab w:val="left" w:pos="426" w:leader="none"/>
        </w:tabs>
        <w:spacing w:lineRule="auto" w:line="240" w:before="120" w:after="0"/>
        <w:ind w:left="426" w:hanging="426"/>
        <w:contextualSpacing/>
        <w:jc w:val="both"/>
        <w:rPr>
          <w:rFonts w:ascii="Arial" w:hAnsi="Arial" w:eastAsia="Calibri" w:cs="Arial"/>
          <w:sz w:val="20"/>
          <w:szCs w:val="20"/>
        </w:rPr>
      </w:pPr>
      <w:r>
        <w:rPr>
          <w:rFonts w:eastAsia="Calibri" w:cs="Arial" w:ascii="Arial" w:hAnsi="Arial"/>
          <w:sz w:val="20"/>
          <w:szCs w:val="20"/>
        </w:rPr>
        <w:t xml:space="preserve">Wynagrodzenie zostanie wypłacone za świadczenia rzeczywiście wykonane i sprawozdane zgodnie </w:t>
        <w:br/>
        <w:t xml:space="preserve">z postanowieniami  </w:t>
      </w:r>
      <w:r>
        <w:rPr>
          <w:rFonts w:eastAsia="Times New Roman" w:cs="Arial" w:ascii="Arial" w:hAnsi="Arial"/>
          <w:bCs/>
          <w:sz w:val="20"/>
          <w:szCs w:val="20"/>
          <w:lang w:eastAsia="pl-PL"/>
        </w:rPr>
        <w:t>§ 7.</w:t>
      </w:r>
      <w:r>
        <w:rPr>
          <w:rFonts w:eastAsia="Calibri" w:cs="Arial" w:ascii="Arial" w:hAnsi="Arial"/>
          <w:sz w:val="20"/>
          <w:szCs w:val="20"/>
        </w:rPr>
        <w:t xml:space="preserve">  </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11 Odpowiedzialność za wykonywanie zamówienia</w:t>
      </w:r>
    </w:p>
    <w:p>
      <w:pPr>
        <w:pStyle w:val="Normal"/>
        <w:numPr>
          <w:ilvl w:val="0"/>
          <w:numId w:val="4"/>
        </w:numPr>
        <w:spacing w:lineRule="auto" w:line="240" w:before="120" w:after="0"/>
        <w:jc w:val="both"/>
        <w:rPr>
          <w:rFonts w:ascii="Arial" w:hAnsi="Arial" w:eastAsia="Times New Roman" w:cs="Arial"/>
          <w:sz w:val="20"/>
          <w:szCs w:val="20"/>
          <w:lang w:eastAsia="pl-PL"/>
        </w:rPr>
      </w:pPr>
      <w:r>
        <w:rPr>
          <w:rFonts w:cs="Arial" w:ascii="Arial" w:hAnsi="Arial"/>
          <w:sz w:val="20"/>
          <w:szCs w:val="20"/>
        </w:rPr>
        <w:t>Przyjmujący Zamówienie ponosi solidarną wraz z Udzielającym Zamówienie odpowiedzialność za szkody wyrządzone pacjentom, powstałe przy wykonywaniu niniejszej umowy, wynikające  z niewykonywania lub nienależytego wykonania świadczenia zdrowotnego</w:t>
      </w:r>
      <w:r>
        <w:rPr>
          <w:rFonts w:eastAsia="Times New Roman" w:cs="Arial" w:ascii="Arial" w:hAnsi="Arial"/>
          <w:sz w:val="20"/>
          <w:szCs w:val="20"/>
          <w:lang w:eastAsia="pl-PL"/>
        </w:rPr>
        <w:t xml:space="preserve">. </w:t>
      </w:r>
    </w:p>
    <w:p>
      <w:pPr>
        <w:pStyle w:val="Normal"/>
        <w:numPr>
          <w:ilvl w:val="0"/>
          <w:numId w:val="4"/>
        </w:numPr>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ponosi pełną odpowiedzialność  odszkodowawczą za swoje działania </w:t>
        <w:br/>
        <w:t>i zaniechania wyrządzające szkodę na majątku Udzielającego Zamówienie na zasadach określonych w Kodeksie cywilnym.</w:t>
      </w:r>
    </w:p>
    <w:p>
      <w:pPr>
        <w:pStyle w:val="Normal"/>
        <w:numPr>
          <w:ilvl w:val="0"/>
          <w:numId w:val="4"/>
        </w:numPr>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Przyjmujący Zamówienie</w:t>
      </w:r>
      <w:r>
        <w:rPr>
          <w:rFonts w:eastAsia="Times New Roman" w:cs="Arial" w:ascii="Arial" w:hAnsi="Arial"/>
          <w:sz w:val="20"/>
          <w:szCs w:val="20"/>
          <w:lang w:eastAsia="pl-PL"/>
        </w:rPr>
        <w:t xml:space="preserve"> zobowiązany jest do pokrycia szkody poniesionej przez </w:t>
      </w:r>
      <w:r>
        <w:rPr>
          <w:rFonts w:eastAsia="Times New Roman" w:cs="Arial" w:ascii="Arial" w:hAnsi="Arial"/>
          <w:bCs/>
          <w:sz w:val="20"/>
          <w:szCs w:val="20"/>
          <w:lang w:eastAsia="pl-PL"/>
        </w:rPr>
        <w:t>Udzielającego</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r>
        <w:rPr>
          <w:rFonts w:eastAsia="Times New Roman" w:cs="Arial" w:ascii="Arial" w:hAnsi="Arial"/>
          <w:sz w:val="20"/>
          <w:szCs w:val="20"/>
          <w:lang w:eastAsia="pl-PL"/>
        </w:rPr>
        <w:t xml:space="preserve"> spowodowanej nałożeniem przez Narodowy Fundusz Zdrowia kary pieniężnej, o której mowa w umowach zawartych między NFZ a </w:t>
      </w:r>
      <w:r>
        <w:rPr>
          <w:rFonts w:eastAsia="Times New Roman" w:cs="Arial" w:ascii="Arial" w:hAnsi="Arial"/>
          <w:bCs/>
          <w:sz w:val="20"/>
          <w:szCs w:val="20"/>
          <w:lang w:eastAsia="pl-PL"/>
        </w:rPr>
        <w:t>Udzielającym</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Zamówienia</w:t>
      </w:r>
      <w:r>
        <w:rPr>
          <w:rFonts w:eastAsia="Times New Roman" w:cs="Arial" w:ascii="Arial" w:hAnsi="Arial"/>
          <w:sz w:val="20"/>
          <w:szCs w:val="20"/>
          <w:lang w:eastAsia="pl-PL"/>
        </w:rPr>
        <w:t>, a także wynikających z ogólnych warunków umów dotyczących realizacji świadczenia będącego przedmiotem niniejszej umowy, jeżeli nałożenie tych kar było wynikiem nienależytego wykonywania przez Przyjmującego Zamówienie zadań i obowiązków wynikających z niniejszej umowy. Nałożenie kary jest poprzedzone wyjaśnieniami złożonymi przez Przyjmującego Zamówienie w terminie 3 dni od wezwania do ich złożenia przez Udzielającego Zamówienia. Udzielający Zamówienia przekaże kserokopię dokumentacji NFZ dotyczącej nałożonej kary pieniężnej na Udzielającego Zamówienia.</w:t>
      </w:r>
    </w:p>
    <w:p>
      <w:pPr>
        <w:pStyle w:val="Normal"/>
        <w:numPr>
          <w:ilvl w:val="0"/>
          <w:numId w:val="4"/>
        </w:numPr>
        <w:spacing w:lineRule="auto" w:line="240" w:before="120" w:after="0"/>
        <w:jc w:val="both"/>
        <w:rPr>
          <w:rFonts w:ascii="Arial" w:hAnsi="Arial" w:eastAsia="Times New Roman" w:cs="Arial"/>
          <w:sz w:val="20"/>
          <w:szCs w:val="20"/>
          <w:lang w:eastAsia="pl-PL"/>
        </w:rPr>
      </w:pPr>
      <w:r>
        <w:rPr>
          <w:rFonts w:eastAsia="Times New Roman" w:cs="Arial" w:ascii="Arial" w:hAnsi="Arial"/>
          <w:bCs/>
          <w:sz w:val="20"/>
          <w:szCs w:val="20"/>
          <w:lang w:eastAsia="pl-PL"/>
        </w:rPr>
        <w:t>Udzielający</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 xml:space="preserve">zobowiązuje się do udostępnienia </w:t>
      </w:r>
      <w:r>
        <w:rPr>
          <w:rFonts w:eastAsia="Times New Roman" w:cs="Arial" w:ascii="Arial" w:hAnsi="Arial"/>
          <w:bCs/>
          <w:sz w:val="20"/>
          <w:szCs w:val="20"/>
          <w:lang w:eastAsia="pl-PL"/>
        </w:rPr>
        <w:t>Przyjmującemu Zamówienie</w:t>
      </w:r>
      <w:r>
        <w:rPr>
          <w:rFonts w:eastAsia="Times New Roman" w:cs="Arial" w:ascii="Arial" w:hAnsi="Arial"/>
          <w:sz w:val="20"/>
          <w:szCs w:val="20"/>
          <w:lang w:eastAsia="pl-PL"/>
        </w:rPr>
        <w:t xml:space="preserve"> (za jego pokwitowaniem) kopii stosowanych umów, o których mowa w ust. 3, w terminie 14 dni od dnia ich podpisania. Kopie umów obowiązujących w dniu rozpoczęcia realizacji usług objętych niniejszą umową </w:t>
      </w:r>
      <w:r>
        <w:rPr>
          <w:rFonts w:eastAsia="Times New Roman" w:cs="Arial" w:ascii="Arial" w:hAnsi="Arial"/>
          <w:bCs/>
          <w:sz w:val="20"/>
          <w:szCs w:val="20"/>
          <w:lang w:eastAsia="pl-PL"/>
        </w:rPr>
        <w:t>Udzielający</w:t>
      </w:r>
      <w:r>
        <w:rPr>
          <w:rFonts w:eastAsia="Times New Roman" w:cs="Arial" w:ascii="Arial" w:hAnsi="Arial"/>
          <w:sz w:val="20"/>
          <w:szCs w:val="20"/>
          <w:lang w:eastAsia="pl-PL"/>
        </w:rPr>
        <w:t xml:space="preserve"> </w:t>
      </w:r>
      <w:r>
        <w:rPr>
          <w:rFonts w:eastAsia="Times New Roman" w:cs="Arial" w:ascii="Arial" w:hAnsi="Arial"/>
          <w:bCs/>
          <w:sz w:val="20"/>
          <w:szCs w:val="20"/>
          <w:lang w:eastAsia="pl-PL"/>
        </w:rPr>
        <w:t xml:space="preserve">Zamówienia </w:t>
      </w:r>
      <w:r>
        <w:rPr>
          <w:rFonts w:eastAsia="Times New Roman" w:cs="Arial" w:ascii="Arial" w:hAnsi="Arial"/>
          <w:sz w:val="20"/>
          <w:szCs w:val="20"/>
          <w:lang w:eastAsia="pl-PL"/>
        </w:rPr>
        <w:t>przekazuje najpóźniej w pierwszym dniu rozpoczęcia obowiązywania niniejszej umowy, a Przyjmujący Zamówienie jest zobowiązany do zapoznania się  z ich treścią pod rygorem skutków prawnych.</w:t>
      </w:r>
    </w:p>
    <w:p>
      <w:pPr>
        <w:pStyle w:val="Normal"/>
        <w:numPr>
          <w:ilvl w:val="0"/>
          <w:numId w:val="4"/>
        </w:numPr>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Udzielający Zamówienia ma prawo do obciążenia Przyjmującego Zamówienie karą umowną </w:t>
        <w:br/>
        <w:t>w wysokości 100 % średniego miesięcznego wynagrodzenia obliczonego jako średnie wynagrodzenie za okres ostatnich dwóch miesięcy poprzedzających miesiąc naliczenia kary umownej - w razie odstąpienia od umowy lub rozwiązania umowy w trybie natychmiastowym przez Przyjmującego Zamówienie  z przyczyn leżących po stronie Przyjmującego Zamówienie lub w przypadku rozwiązania niniejszej umowy przez Udzielającego Zamówienia z przyczyn wynikających z rażących zaniedbań Przyjmującego Zamówienie przy wykonywaniu umowy.</w:t>
      </w:r>
    </w:p>
    <w:p>
      <w:pPr>
        <w:pStyle w:val="Normal"/>
        <w:numPr>
          <w:ilvl w:val="0"/>
          <w:numId w:val="4"/>
        </w:numPr>
        <w:spacing w:lineRule="auto" w:line="240" w:before="120" w:after="0"/>
        <w:jc w:val="both"/>
        <w:rPr/>
      </w:pPr>
      <w:r>
        <w:rPr>
          <w:rFonts w:eastAsia="Times New Roman" w:cs="Arial" w:ascii="Arial" w:hAnsi="Arial"/>
          <w:sz w:val="20"/>
          <w:szCs w:val="20"/>
          <w:lang w:eastAsia="pl-PL"/>
        </w:rPr>
        <w:t xml:space="preserve">W przypadku niedostarczenia dokumentów określonych w </w:t>
      </w:r>
      <w:r>
        <w:rPr>
          <w:rFonts w:eastAsia="Times New Roman" w:cs="Arial" w:ascii="Arial" w:hAnsi="Arial"/>
          <w:bCs/>
          <w:sz w:val="20"/>
          <w:szCs w:val="20"/>
          <w:lang w:eastAsia="pl-PL"/>
        </w:rPr>
        <w:t xml:space="preserve"> </w:t>
      </w:r>
      <w:r>
        <w:rPr>
          <w:rFonts w:eastAsia="Times New Roman" w:cs="Arial" w:ascii="Arial" w:hAnsi="Arial"/>
          <w:sz w:val="20"/>
          <w:szCs w:val="20"/>
          <w:lang w:eastAsia="pl-PL"/>
        </w:rPr>
        <w:t xml:space="preserve">§ 4 ust. 1 pkt. 4 oraz § 12 ust. 1 w terminie określonym umową lub pozostawania w opóźnieniu w stosunku do tych terminów Przyjmujący zamówienie będzie zobowiązany zapłacić Udzielającemu zamówienia tytułem kary umownej kwotę w wysokości </w:t>
      </w:r>
      <w:r>
        <w:rPr>
          <w:rFonts w:eastAsia="Times New Roman" w:cs="Arial" w:ascii="Arial" w:hAnsi="Arial"/>
          <w:b/>
          <w:bCs/>
          <w:sz w:val="20"/>
          <w:szCs w:val="20"/>
          <w:lang w:eastAsia="pl-PL"/>
        </w:rPr>
        <w:t xml:space="preserve">100,00 zł </w:t>
      </w:r>
      <w:r>
        <w:rPr>
          <w:rFonts w:eastAsia="Times New Roman" w:cs="Arial" w:ascii="Arial" w:hAnsi="Arial"/>
          <w:sz w:val="20"/>
          <w:szCs w:val="20"/>
          <w:lang w:eastAsia="pl-PL"/>
        </w:rPr>
        <w:t>za każdy rozpoczęty dzień opóźnienia za każdy przypadek. Naliczenie kar umownych, o których mowa w zdaniu poprzednim, nie zwalnia Przyjmującego Zamówienie z obowiązku dostarczenia dokumentów określonych niniejszą umową.</w:t>
      </w:r>
    </w:p>
    <w:p>
      <w:pPr>
        <w:pStyle w:val="Normal"/>
        <w:numPr>
          <w:ilvl w:val="0"/>
          <w:numId w:val="4"/>
        </w:numPr>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Udzielający Zamówienia ma prawo do potrącenia naliczonych kar umownych z wynagrodzenia      określonego w § 9 ust. 1 niniejszej umowy, po uprzednim doręczeniu Przyjmującemu Zamówienie noty obciążeniowej na naliczone kary umowne i w przypadku odmowy ich dobrowolnej zapłaty przez Przyjmującego Zamówienie.</w:t>
      </w:r>
    </w:p>
    <w:p>
      <w:pPr>
        <w:pStyle w:val="Normal"/>
        <w:numPr>
          <w:ilvl w:val="0"/>
          <w:numId w:val="4"/>
        </w:numPr>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 xml:space="preserve">Przyjmujący Zamówienie ma prawo złożyć zastrzeżenia do zasadności i kwoty naliczonej kary, </w:t>
        <w:br/>
        <w:t xml:space="preserve">a Udzielający Zamówienia ma obowiązek ustosunkowania do tych zastrzeżeń w terminie 14 dni od daty ich złożenia. Udzielający Zamówienia składa swoje stanowisko Przyjmującemu Zamówienie </w:t>
        <w:br/>
        <w:t>z uzasadnieniem w formie pisemnej.</w:t>
      </w:r>
    </w:p>
    <w:p>
      <w:pPr>
        <w:pStyle w:val="Normal"/>
        <w:spacing w:lineRule="auto" w:line="240" w:before="240" w:after="0"/>
        <w:jc w:val="center"/>
        <w:rPr>
          <w:rFonts w:ascii="Arial" w:hAnsi="Arial" w:eastAsia="Times New Roman" w:cs="Arial"/>
          <w:b/>
          <w:b/>
          <w:bCs/>
          <w:sz w:val="18"/>
          <w:szCs w:val="18"/>
          <w:lang w:eastAsia="pl-PL"/>
        </w:rPr>
      </w:pPr>
      <w:r>
        <w:rPr>
          <w:rFonts w:eastAsia="Times New Roman" w:cs="Arial" w:ascii="Arial" w:hAnsi="Arial"/>
          <w:b/>
          <w:bCs/>
          <w:sz w:val="20"/>
          <w:szCs w:val="20"/>
          <w:lang w:eastAsia="pl-PL"/>
        </w:rPr>
        <w:t>§ 12</w:t>
      </w:r>
    </w:p>
    <w:p>
      <w:pPr>
        <w:pStyle w:val="Normal"/>
        <w:numPr>
          <w:ilvl w:val="0"/>
          <w:numId w:val="8"/>
        </w:numPr>
        <w:tabs>
          <w:tab w:val="clear" w:pos="708"/>
          <w:tab w:val="left" w:pos="0" w:leader="none"/>
          <w:tab w:val="left" w:pos="284" w:leader="none"/>
          <w:tab w:val="left" w:pos="426" w:leader="none"/>
        </w:tabs>
        <w:spacing w:lineRule="auto" w:line="240" w:before="120" w:after="0"/>
        <w:ind w:left="284" w:hanging="284"/>
        <w:jc w:val="both"/>
        <w:rPr>
          <w:rFonts w:ascii="Arial" w:hAnsi="Arial" w:eastAsia="Times New Roman" w:cs="Arial"/>
          <w:sz w:val="20"/>
          <w:szCs w:val="20"/>
          <w:lang w:eastAsia="ar-SA"/>
        </w:rPr>
      </w:pPr>
      <w:r>
        <w:rPr>
          <w:rFonts w:eastAsia="Times New Roman" w:cs="Arial" w:ascii="Arial" w:hAnsi="Arial"/>
          <w:sz w:val="20"/>
          <w:szCs w:val="20"/>
          <w:lang w:eastAsia="pl-PL"/>
        </w:rPr>
        <w:t>Przyjmujący Zamówienie</w:t>
      </w:r>
      <w:r>
        <w:rPr>
          <w:rFonts w:eastAsia="Times New Roman" w:cs="Arial" w:ascii="Arial" w:hAnsi="Arial"/>
          <w:sz w:val="20"/>
          <w:szCs w:val="20"/>
          <w:lang w:eastAsia="ar-SA"/>
        </w:rPr>
        <w:t xml:space="preserve"> zobowiązany jest do posiadania przez cały okres trwania umowy opłaconej polisy, a w przypadku jej braku innego dokumentu potwierdzającego, że </w:t>
      </w:r>
      <w:r>
        <w:rPr>
          <w:rFonts w:eastAsia="Times New Roman" w:cs="Arial" w:ascii="Arial" w:hAnsi="Arial"/>
          <w:sz w:val="20"/>
          <w:szCs w:val="20"/>
          <w:lang w:eastAsia="pl-PL"/>
        </w:rPr>
        <w:t>Przyjmujący Zamówienie</w:t>
      </w:r>
      <w:r>
        <w:rPr>
          <w:rFonts w:eastAsia="Times New Roman" w:cs="Arial" w:ascii="Arial" w:hAnsi="Arial"/>
          <w:sz w:val="20"/>
          <w:szCs w:val="20"/>
          <w:lang w:eastAsia="ar-SA"/>
        </w:rPr>
        <w:t xml:space="preserve"> jest ubezpieczony od odpowiedzialności cywilnej w zakresie prowadzonej działalności związanej z przedmiotem zamówienia, oraz nie zmniejszania kwoty gwarancyjnej ubezpieczenia </w:t>
        <w:br/>
        <w:t xml:space="preserve">i jego zakresu. </w:t>
      </w:r>
      <w:r>
        <w:rPr>
          <w:rFonts w:eastAsia="Times New Roman" w:cs="Arial" w:ascii="Arial" w:hAnsi="Arial"/>
          <w:sz w:val="20"/>
          <w:szCs w:val="20"/>
          <w:lang w:eastAsia="pl-PL"/>
        </w:rPr>
        <w:t>Przyjmujący Zamówienie</w:t>
      </w:r>
      <w:r>
        <w:rPr>
          <w:rFonts w:eastAsia="Times New Roman" w:cs="Arial" w:ascii="Arial" w:hAnsi="Arial"/>
          <w:sz w:val="20"/>
          <w:szCs w:val="20"/>
          <w:lang w:eastAsia="ar-SA"/>
        </w:rPr>
        <w:t xml:space="preserve"> zobowiązany jest do </w:t>
      </w:r>
      <w:r>
        <w:rPr>
          <w:rFonts w:eastAsia="Times New Roman" w:cs="Arial" w:ascii="Arial" w:hAnsi="Arial"/>
          <w:sz w:val="20"/>
          <w:szCs w:val="20"/>
          <w:lang w:eastAsia="pl-PL"/>
        </w:rPr>
        <w:t>utrzymywania przez cały okres obowiązywania niniejszej umowy stałej sumy gwarancyjnej oraz wartości ubezpieczenia oraz dokumentowania tego na każde żądanie Udzielającego Zamówienia.</w:t>
      </w:r>
      <w:r>
        <w:rPr>
          <w:rFonts w:eastAsia="Times New Roman" w:cs="Arial" w:ascii="Arial" w:hAnsi="Arial"/>
          <w:sz w:val="20"/>
          <w:szCs w:val="20"/>
          <w:lang w:eastAsia="ar-SA"/>
        </w:rPr>
        <w:t xml:space="preserve"> Przyjmujący zamówienie zobowiązany jest do dostarczenia Udzielającemu Zamówienie dokumentu potwierdzającego ubezpieczenie od odpowiedzialności cywilnej w zakresie prowadzonej działalności związanej z przedmiotem zamówienia w terminie do 7 dni od dnia zawarcia umowy. </w:t>
      </w:r>
      <w:r>
        <w:rPr>
          <w:rFonts w:eastAsia="Times New Roman" w:cs="Arial" w:ascii="Arial" w:hAnsi="Arial"/>
          <w:b/>
          <w:bCs/>
          <w:sz w:val="20"/>
          <w:szCs w:val="20"/>
          <w:lang w:eastAsia="pl-PL"/>
        </w:rPr>
        <w:t>Przyjmujący zamówienie zobowiązuje się aktualizować ww. dokument w trakcie trwania umowy. Aktualny dokument należy dostarczyć Udzielającemu zamówienie w terminie 7 dni od daty wygaśnięcia ważności dokumentu.</w:t>
      </w:r>
    </w:p>
    <w:p>
      <w:pPr>
        <w:pStyle w:val="Normal"/>
        <w:numPr>
          <w:ilvl w:val="0"/>
          <w:numId w:val="8"/>
        </w:numPr>
        <w:tabs>
          <w:tab w:val="clear" w:pos="708"/>
          <w:tab w:val="left" w:pos="0" w:leader="none"/>
          <w:tab w:val="left" w:pos="284" w:leader="none"/>
          <w:tab w:val="left" w:pos="426" w:leader="none"/>
        </w:tabs>
        <w:spacing w:lineRule="auto" w:line="240" w:before="120" w:after="0"/>
        <w:ind w:left="284" w:hanging="284"/>
        <w:jc w:val="both"/>
        <w:rPr>
          <w:rFonts w:ascii="Arial" w:hAnsi="Arial" w:eastAsia="Times New Roman" w:cs="Arial"/>
          <w:sz w:val="20"/>
          <w:szCs w:val="20"/>
          <w:lang w:eastAsia="ar-SA"/>
        </w:rPr>
      </w:pPr>
      <w:r>
        <w:rPr>
          <w:rFonts w:eastAsia="Times New Roman" w:cs="Arial" w:ascii="Arial" w:hAnsi="Arial"/>
          <w:sz w:val="20"/>
          <w:szCs w:val="20"/>
          <w:lang w:eastAsia="ar-SA"/>
        </w:rPr>
        <w:t xml:space="preserve">W razie nieudokumentowania przez </w:t>
      </w:r>
      <w:r>
        <w:rPr>
          <w:rFonts w:eastAsia="Times New Roman" w:cs="Arial" w:ascii="Arial" w:hAnsi="Arial"/>
          <w:sz w:val="20"/>
          <w:szCs w:val="20"/>
          <w:lang w:eastAsia="pl-PL"/>
        </w:rPr>
        <w:t>Przyjmującego Zamówienie</w:t>
      </w:r>
      <w:r>
        <w:rPr>
          <w:rFonts w:eastAsia="Times New Roman" w:cs="Arial" w:ascii="Arial" w:hAnsi="Arial"/>
          <w:sz w:val="20"/>
          <w:szCs w:val="20"/>
          <w:lang w:eastAsia="ar-SA"/>
        </w:rPr>
        <w:t xml:space="preserve">, na żądanie </w:t>
      </w:r>
      <w:r>
        <w:rPr>
          <w:rFonts w:eastAsia="Times New Roman" w:cs="Arial" w:ascii="Arial" w:hAnsi="Arial"/>
          <w:sz w:val="20"/>
          <w:szCs w:val="20"/>
          <w:lang w:eastAsia="pl-PL"/>
        </w:rPr>
        <w:t>Udzielającego Zamówienia</w:t>
      </w:r>
      <w:r>
        <w:rPr>
          <w:rFonts w:eastAsia="Times New Roman" w:cs="Arial" w:ascii="Arial" w:hAnsi="Arial"/>
          <w:sz w:val="20"/>
          <w:szCs w:val="20"/>
          <w:lang w:eastAsia="ar-SA"/>
        </w:rPr>
        <w:t xml:space="preserve">, faktu posiadania ubezpieczenia, o którym mowa w ust. 1 </w:t>
      </w:r>
      <w:r>
        <w:rPr>
          <w:rFonts w:eastAsia="Times New Roman" w:cs="Arial" w:ascii="Arial" w:hAnsi="Arial"/>
          <w:sz w:val="20"/>
          <w:szCs w:val="20"/>
          <w:lang w:eastAsia="pl-PL"/>
        </w:rPr>
        <w:t>Udzielający Zamówienie</w:t>
      </w:r>
      <w:r>
        <w:rPr>
          <w:rFonts w:eastAsia="Times New Roman" w:cs="Arial" w:ascii="Arial" w:hAnsi="Arial"/>
          <w:sz w:val="20"/>
          <w:szCs w:val="20"/>
          <w:lang w:eastAsia="ar-SA"/>
        </w:rPr>
        <w:t xml:space="preserve"> może odstąpić od umowy, zachowując wszelkie roszczenia związane z faktem nienależytego wykonania umowy w terminie 2 miesięcy od daty ustalenia powyższego faktu.</w:t>
      </w:r>
      <w:r>
        <w:rPr>
          <w:rFonts w:eastAsia="Calibri" w:cs="Arial" w:ascii="Arial" w:hAnsi="Arial"/>
          <w:sz w:val="20"/>
          <w:szCs w:val="20"/>
        </w:rPr>
        <w:t xml:space="preserve"> </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13</w:t>
      </w:r>
    </w:p>
    <w:p>
      <w:pPr>
        <w:pStyle w:val="Normal"/>
        <w:numPr>
          <w:ilvl w:val="0"/>
          <w:numId w:val="11"/>
        </w:numPr>
        <w:spacing w:lineRule="auto" w:line="240" w:before="120" w:after="0"/>
        <w:ind w:left="284" w:hanging="284"/>
        <w:jc w:val="both"/>
        <w:rPr>
          <w:rFonts w:ascii="Arial" w:hAnsi="Arial" w:eastAsia="Calibri" w:cs="Arial"/>
          <w:sz w:val="20"/>
          <w:szCs w:val="20"/>
        </w:rPr>
      </w:pPr>
      <w:r>
        <w:rPr>
          <w:rFonts w:eastAsia="Calibri" w:cs="Arial" w:ascii="Arial" w:hAnsi="Arial"/>
          <w:sz w:val="20"/>
          <w:szCs w:val="20"/>
        </w:rPr>
        <w:t>Umowa ulega rozwiązaniu:</w:t>
      </w:r>
    </w:p>
    <w:p>
      <w:pPr>
        <w:pStyle w:val="Normal"/>
        <w:numPr>
          <w:ilvl w:val="0"/>
          <w:numId w:val="10"/>
        </w:numPr>
        <w:spacing w:lineRule="auto" w:line="240" w:before="120" w:after="0"/>
        <w:ind w:left="714" w:hanging="357"/>
        <w:jc w:val="both"/>
        <w:rPr>
          <w:rFonts w:ascii="Arial" w:hAnsi="Arial" w:eastAsia="Calibri" w:cs="Arial"/>
          <w:sz w:val="20"/>
          <w:szCs w:val="20"/>
        </w:rPr>
      </w:pPr>
      <w:r>
        <w:rPr>
          <w:rFonts w:eastAsia="Calibri" w:cs="Arial" w:ascii="Arial" w:hAnsi="Arial"/>
          <w:sz w:val="20"/>
          <w:szCs w:val="20"/>
        </w:rPr>
        <w:t xml:space="preserve">z upływem okresu, na który została zawarta, z zastrzeżeniem </w:t>
      </w:r>
      <w:r>
        <w:rPr>
          <w:rFonts w:eastAsia="Times New Roman" w:cs="Arial" w:ascii="Arial" w:hAnsi="Arial"/>
          <w:bCs/>
          <w:sz w:val="20"/>
          <w:szCs w:val="20"/>
          <w:lang w:eastAsia="pl-PL"/>
        </w:rPr>
        <w:t>§ 10,</w:t>
      </w:r>
    </w:p>
    <w:p>
      <w:pPr>
        <w:pStyle w:val="Normal"/>
        <w:numPr>
          <w:ilvl w:val="0"/>
          <w:numId w:val="10"/>
        </w:numPr>
        <w:spacing w:lineRule="auto" w:line="240" w:before="0" w:after="0"/>
        <w:ind w:left="714" w:hanging="357"/>
        <w:jc w:val="both"/>
        <w:rPr>
          <w:rFonts w:ascii="Arial" w:hAnsi="Arial" w:eastAsia="Calibri" w:cs="Arial"/>
          <w:sz w:val="20"/>
          <w:szCs w:val="20"/>
        </w:rPr>
      </w:pPr>
      <w:r>
        <w:rPr>
          <w:rFonts w:eastAsia="Calibri" w:cs="Arial" w:ascii="Arial" w:hAnsi="Arial"/>
          <w:sz w:val="20"/>
          <w:szCs w:val="20"/>
        </w:rPr>
        <w:t>na mocy porozumienia stron,</w:t>
      </w:r>
    </w:p>
    <w:p>
      <w:pPr>
        <w:pStyle w:val="Normal"/>
        <w:numPr>
          <w:ilvl w:val="0"/>
          <w:numId w:val="10"/>
        </w:numPr>
        <w:spacing w:lineRule="auto" w:line="240" w:before="0" w:after="0"/>
        <w:jc w:val="both"/>
        <w:rPr>
          <w:rFonts w:ascii="Arial" w:hAnsi="Arial" w:eastAsia="Calibri" w:cs="Arial"/>
          <w:sz w:val="20"/>
          <w:szCs w:val="20"/>
        </w:rPr>
      </w:pPr>
      <w:r>
        <w:rPr>
          <w:rFonts w:eastAsia="Calibri" w:cs="Arial" w:ascii="Arial" w:hAnsi="Arial"/>
          <w:sz w:val="20"/>
          <w:szCs w:val="20"/>
        </w:rPr>
        <w:t>wskutek oświadczenia jednej ze stron, bez zachowania okresu wypowiedzenia, w przypadku gdy druga strona rażąco narusza istotne postanowienia umowy,</w:t>
      </w:r>
    </w:p>
    <w:p>
      <w:pPr>
        <w:pStyle w:val="Normal"/>
        <w:numPr>
          <w:ilvl w:val="0"/>
          <w:numId w:val="10"/>
        </w:numPr>
        <w:spacing w:lineRule="auto" w:line="240" w:before="0" w:after="0"/>
        <w:jc w:val="both"/>
        <w:rPr>
          <w:rFonts w:ascii="Arial" w:hAnsi="Arial" w:eastAsia="Calibri" w:cs="Arial"/>
          <w:sz w:val="20"/>
          <w:szCs w:val="20"/>
        </w:rPr>
      </w:pPr>
      <w:r>
        <w:rPr>
          <w:rFonts w:eastAsia="Calibri" w:cs="Arial" w:ascii="Arial" w:hAnsi="Arial"/>
          <w:sz w:val="20"/>
          <w:szCs w:val="20"/>
        </w:rPr>
        <w:t>wskutek oświadczenia jednej ze stron, z zachowaniem jednomiesięcznego okresu wypowiedzenia, dokonanego ze skutkiem na koniec miesiąca kalendarzowego</w:t>
      </w:r>
    </w:p>
    <w:p>
      <w:pPr>
        <w:pStyle w:val="Normal"/>
        <w:numPr>
          <w:ilvl w:val="0"/>
          <w:numId w:val="11"/>
        </w:numPr>
        <w:spacing w:lineRule="auto" w:line="240" w:before="120" w:after="0"/>
        <w:ind w:left="284" w:hanging="284"/>
        <w:jc w:val="both"/>
        <w:rPr>
          <w:rFonts w:ascii="Arial" w:hAnsi="Arial" w:eastAsia="Times New Roman" w:cs="Arial"/>
          <w:sz w:val="20"/>
          <w:szCs w:val="20"/>
          <w:lang w:eastAsia="pl-PL"/>
        </w:rPr>
      </w:pPr>
      <w:r>
        <w:rPr>
          <w:rFonts w:eastAsia="Times New Roman" w:cs="Arial" w:ascii="Arial" w:hAnsi="Arial"/>
          <w:sz w:val="20"/>
          <w:szCs w:val="20"/>
          <w:lang w:eastAsia="pl-PL"/>
        </w:rPr>
        <w:t>Udzielającemu Zamówienia przysługuje prawo rozwiązania umowy za 7–dniowym okresem wypowiedzenia, z przyczyn leżących po stronie Przyjmującego Zamówienie, a w szczególności:</w:t>
      </w:r>
    </w:p>
    <w:p>
      <w:pPr>
        <w:pStyle w:val="Normal"/>
        <w:numPr>
          <w:ilvl w:val="0"/>
          <w:numId w:val="12"/>
        </w:numPr>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ograniczenie dostępności świadczeń, zwężenie ich zakresu bez uzgodnienia tego z Zarządem Spółki lub nieodpowiedniej jakości świadczeń,</w:t>
      </w:r>
    </w:p>
    <w:p>
      <w:pPr>
        <w:pStyle w:val="Normal"/>
        <w:numPr>
          <w:ilvl w:val="0"/>
          <w:numId w:val="12"/>
        </w:numPr>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nieprzekazywania, w ustalonym terminie 2 dni roboczych ponad termin ustalony przez Udzielającego  Zamówienie, wymaganych   sprawozdań i informacji, koniecznych do rozliczeń w zakresie realizacji umowy</w:t>
      </w:r>
      <w:r>
        <w:rPr>
          <w:rFonts w:eastAsia="Times New Roman" w:cs="Arial" w:ascii="Arial" w:hAnsi="Arial"/>
          <w:b/>
          <w:sz w:val="20"/>
          <w:szCs w:val="20"/>
          <w:lang w:eastAsia="pl-PL"/>
        </w:rPr>
        <w:t xml:space="preserve">, </w:t>
      </w:r>
    </w:p>
    <w:p>
      <w:pPr>
        <w:pStyle w:val="Normal"/>
        <w:numPr>
          <w:ilvl w:val="0"/>
          <w:numId w:val="12"/>
        </w:numPr>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uzasadnionych skarg pacjentów, gdy wynikają one z rażącego naruszenia niniejszej umowy oraz przepisów prawa,</w:t>
      </w:r>
    </w:p>
    <w:p>
      <w:pPr>
        <w:pStyle w:val="Normal"/>
        <w:numPr>
          <w:ilvl w:val="0"/>
          <w:numId w:val="12"/>
        </w:numPr>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w przypadku niespełnienia warunku określonego w § 11,</w:t>
      </w:r>
    </w:p>
    <w:p>
      <w:pPr>
        <w:pStyle w:val="Normal"/>
        <w:numPr>
          <w:ilvl w:val="0"/>
          <w:numId w:val="12"/>
        </w:numPr>
        <w:spacing w:lineRule="auto" w:line="240" w:before="0" w:after="0"/>
        <w:ind w:left="714" w:hanging="357"/>
        <w:jc w:val="both"/>
        <w:rPr>
          <w:rFonts w:ascii="Arial" w:hAnsi="Arial" w:eastAsia="Times New Roman" w:cs="Arial"/>
          <w:sz w:val="20"/>
          <w:szCs w:val="20"/>
          <w:lang w:eastAsia="pl-PL"/>
        </w:rPr>
      </w:pPr>
      <w:r>
        <w:rPr>
          <w:rFonts w:eastAsia="Times New Roman" w:cs="Arial" w:ascii="Arial" w:hAnsi="Arial"/>
          <w:sz w:val="20"/>
          <w:szCs w:val="20"/>
          <w:lang w:eastAsia="pl-PL"/>
        </w:rPr>
        <w:t>utrata prawa wykonywania zawodu (całkowita lub częściowa).</w:t>
      </w:r>
    </w:p>
    <w:p>
      <w:pPr>
        <w:pStyle w:val="Normal"/>
        <w:numPr>
          <w:ilvl w:val="0"/>
          <w:numId w:val="11"/>
        </w:numPr>
        <w:spacing w:lineRule="auto" w:line="240" w:before="120" w:after="0"/>
        <w:jc w:val="both"/>
        <w:rPr>
          <w:rFonts w:ascii="Arial" w:hAnsi="Arial" w:eastAsia="Times New Roman" w:cs="Arial"/>
          <w:b/>
          <w:b/>
          <w:sz w:val="20"/>
          <w:szCs w:val="20"/>
          <w:lang w:eastAsia="pl-PL"/>
        </w:rPr>
      </w:pPr>
      <w:r>
        <w:rPr>
          <w:rFonts w:eastAsia="Times New Roman" w:cs="Arial" w:ascii="Arial" w:hAnsi="Arial"/>
          <w:sz w:val="20"/>
          <w:szCs w:val="20"/>
          <w:lang w:eastAsia="pl-PL"/>
        </w:rPr>
        <w:t>Przyjmującemu Zamówienie przysługuje prawo rozwiązania umowy za 7–dniowym wypowiedzeniem, w przypadku nieterminowej zapłaty przez Udzielającego Zamówienie wynagrodzenia za świadczenia zdrowotne, o którym mowa w § 9 ust. 1 niniejszej umowy. Przedmiotowa zwłoka w zapłacie wynagrodzenia umownego musi obejmować minimum 15 dni po zakończeniu terminu rozliczeniowego.</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14</w:t>
      </w:r>
    </w:p>
    <w:p>
      <w:pPr>
        <w:pStyle w:val="Normal"/>
        <w:numPr>
          <w:ilvl w:val="0"/>
          <w:numId w:val="9"/>
        </w:numPr>
        <w:spacing w:lineRule="auto" w:line="240" w:before="120" w:after="0"/>
        <w:ind w:left="284" w:hanging="284"/>
        <w:jc w:val="both"/>
        <w:rPr>
          <w:rFonts w:ascii="Arial" w:hAnsi="Arial" w:eastAsia="Times New Roman" w:cs="Arial"/>
          <w:sz w:val="20"/>
          <w:szCs w:val="20"/>
          <w:lang w:eastAsia="pl-PL"/>
        </w:rPr>
      </w:pPr>
      <w:r>
        <w:rPr>
          <w:rFonts w:eastAsia="Times New Roman" w:cs="Arial" w:ascii="Arial" w:hAnsi="Arial"/>
          <w:sz w:val="20"/>
          <w:szCs w:val="20"/>
          <w:lang w:eastAsia="pl-PL"/>
        </w:rPr>
        <w:t>Udzielający Zamówienia przewiduje możliwość dokonania zmiany warunków zawartej umowy w  przypadku:</w:t>
      </w:r>
    </w:p>
    <w:p>
      <w:pPr>
        <w:pStyle w:val="Normal"/>
        <w:numPr>
          <w:ilvl w:val="0"/>
          <w:numId w:val="5"/>
        </w:numPr>
        <w:spacing w:lineRule="auto" w:line="240" w:before="0" w:after="0"/>
        <w:ind w:left="714" w:hanging="357"/>
        <w:jc w:val="both"/>
        <w:rPr>
          <w:shd w:fill="auto" w:val="clear"/>
        </w:rPr>
      </w:pPr>
      <w:r>
        <w:rPr>
          <w:rFonts w:eastAsia="Times New Roman" w:cs="Arial" w:ascii="Arial" w:hAnsi="Arial"/>
          <w:sz w:val="20"/>
          <w:szCs w:val="20"/>
          <w:shd w:fill="auto" w:val="clear"/>
          <w:lang w:eastAsia="pl-PL"/>
          <w:rPrChange w:id="0" w:author="Nieznany autor" w:date="2022-08-09T15:06:04Z"/>
        </w:rPr>
        <w:t>gdy konieczność wprowadzenia zmian wynika z okoliczności, których nie można było przewidzieć w chwili zawarcia umowy,</w:t>
      </w:r>
    </w:p>
    <w:p>
      <w:pPr>
        <w:pStyle w:val="Normal"/>
        <w:numPr>
          <w:ilvl w:val="0"/>
          <w:numId w:val="5"/>
        </w:numPr>
        <w:spacing w:lineRule="auto" w:line="240" w:before="0" w:after="0"/>
        <w:ind w:left="714" w:hanging="357"/>
        <w:jc w:val="both"/>
        <w:rPr>
          <w:shd w:fill="auto" w:val="clear"/>
        </w:rPr>
      </w:pPr>
      <w:r>
        <w:rPr>
          <w:rFonts w:eastAsia="Times New Roman" w:cs="Arial" w:ascii="Arial" w:hAnsi="Arial"/>
          <w:sz w:val="20"/>
          <w:szCs w:val="20"/>
          <w:shd w:fill="auto" w:val="clear"/>
          <w:lang w:eastAsia="pl-PL"/>
          <w:rPrChange w:id="0" w:author="Nieznany autor" w:date="2022-08-09T15:06:04Z"/>
        </w:rPr>
        <w:t>gdy zmiany są korzystne dla Udzielającego Zamówienia,</w:t>
      </w:r>
    </w:p>
    <w:p>
      <w:pPr>
        <w:pStyle w:val="Normal"/>
        <w:numPr>
          <w:ilvl w:val="0"/>
          <w:numId w:val="5"/>
        </w:numPr>
        <w:spacing w:lineRule="auto" w:line="240" w:before="0" w:after="0"/>
        <w:rPr>
          <w:shd w:fill="auto" w:val="clear"/>
        </w:rPr>
      </w:pPr>
      <w:r>
        <w:rPr>
          <w:rFonts w:eastAsia="Times New Roman" w:cs="Arial" w:ascii="Arial" w:hAnsi="Arial"/>
          <w:sz w:val="20"/>
          <w:szCs w:val="20"/>
          <w:shd w:fill="auto" w:val="clear"/>
          <w:lang w:eastAsia="pl-PL"/>
          <w:rPrChange w:id="0" w:author="Nieznany autor" w:date="2022-08-09T15:06:04Z"/>
        </w:rPr>
        <w:t>gdy nastąpi zmiana warunków kontraktu z Narodowym Funduszem Zdrowia,</w:t>
      </w:r>
    </w:p>
    <w:p>
      <w:pPr>
        <w:pStyle w:val="Normal"/>
        <w:numPr>
          <w:ilvl w:val="0"/>
          <w:numId w:val="5"/>
        </w:numPr>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t>konieczności uregulowania kwestii warunków współpracy w przypadku usprawiedliwionej nieobecności.</w:t>
      </w:r>
    </w:p>
    <w:p>
      <w:pPr>
        <w:pStyle w:val="Normal"/>
        <w:numPr>
          <w:ilvl w:val="0"/>
          <w:numId w:val="9"/>
        </w:numPr>
        <w:spacing w:lineRule="auto" w:line="240" w:before="120" w:after="0"/>
        <w:ind w:left="284" w:hanging="284"/>
        <w:jc w:val="both"/>
        <w:rPr>
          <w:rFonts w:ascii="Arial" w:hAnsi="Arial" w:eastAsia="Times New Roman" w:cs="Arial"/>
          <w:sz w:val="20"/>
          <w:szCs w:val="20"/>
          <w:lang w:eastAsia="pl-PL"/>
        </w:rPr>
      </w:pPr>
      <w:r>
        <w:rPr>
          <w:rFonts w:eastAsia="Times New Roman" w:cs="Arial" w:ascii="Arial" w:hAnsi="Arial"/>
          <w:sz w:val="20"/>
          <w:szCs w:val="20"/>
          <w:lang w:eastAsia="pl-PL"/>
        </w:rPr>
        <w:t>W każdym z powyższych przypadków zmiana umowy wymaga zgody obu stron, wyrażonej na piśmie pod rygorem nieważności.</w:t>
      </w:r>
    </w:p>
    <w:p>
      <w:pPr>
        <w:pStyle w:val="Normal"/>
        <w:numPr>
          <w:ilvl w:val="0"/>
          <w:numId w:val="9"/>
        </w:numPr>
        <w:spacing w:lineRule="auto" w:line="240" w:before="120" w:after="0"/>
        <w:ind w:left="284" w:hanging="284"/>
        <w:jc w:val="both"/>
        <w:rPr>
          <w:rFonts w:ascii="Arial" w:hAnsi="Arial" w:eastAsia="Times New Roman" w:cs="Arial"/>
          <w:sz w:val="20"/>
          <w:szCs w:val="20"/>
          <w:lang w:eastAsia="pl-PL"/>
        </w:rPr>
      </w:pPr>
      <w:r>
        <w:rPr>
          <w:rFonts w:eastAsia="Times New Roman" w:cs="Arial" w:ascii="Arial" w:hAnsi="Arial"/>
          <w:sz w:val="20"/>
          <w:szCs w:val="20"/>
          <w:lang w:eastAsia="pl-PL"/>
        </w:rPr>
        <w:t>Przyjmujący Zamówienie nie może przenieść na osobę trzecią praw lub obowiązków wynikających z niniejszej umowy.</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15 Ochrona tajemnicy</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t>Strony zobowiązują się do zachowania w tajemnicy wszelkich informacji powziętych na etapie realizacji niniejszej umowy i które to informacje stanowią tajemnicę w rozumieniu przepisów o zwalczaniu nieuczciwej konkurencji.</w:t>
      </w:r>
    </w:p>
    <w:p>
      <w:pPr>
        <w:pStyle w:val="Normal"/>
        <w:spacing w:lineRule="auto" w:line="240" w:before="12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16 Postanowienia końcowe</w:t>
      </w:r>
    </w:p>
    <w:p>
      <w:pPr>
        <w:pStyle w:val="Normal"/>
        <w:numPr>
          <w:ilvl w:val="0"/>
          <w:numId w:val="17"/>
        </w:numPr>
        <w:spacing w:lineRule="auto" w:line="240" w:before="120" w:after="0"/>
        <w:jc w:val="both"/>
        <w:rPr>
          <w:rFonts w:ascii="Arial" w:hAnsi="Arial" w:eastAsia="Calibri" w:cs="Arial"/>
          <w:sz w:val="20"/>
          <w:szCs w:val="20"/>
        </w:rPr>
      </w:pPr>
      <w:r>
        <w:rPr>
          <w:rFonts w:eastAsia="Calibri" w:cs="Arial" w:ascii="Arial" w:hAnsi="Arial"/>
          <w:sz w:val="20"/>
          <w:szCs w:val="20"/>
        </w:rPr>
        <w:t>W zakresie nieuregulowanym niniejszą umową mają zastosowanie przepisy  ustawy z dnia 15 kwietnia 2011 roku o działalności leczniczej (tekst jedn.: Dz. U. z 20</w:t>
      </w:r>
      <w:r>
        <w:rPr>
          <w:rFonts w:eastAsia="Calibri" w:cs="Arial" w:ascii="Arial" w:hAnsi="Arial"/>
          <w:sz w:val="20"/>
          <w:szCs w:val="20"/>
          <w:lang w:eastAsia="zh-CN"/>
        </w:rPr>
        <w:t>20</w:t>
      </w:r>
      <w:r>
        <w:rPr>
          <w:rFonts w:eastAsia="Calibri" w:cs="Arial" w:ascii="Arial" w:hAnsi="Arial"/>
          <w:sz w:val="20"/>
          <w:szCs w:val="20"/>
        </w:rPr>
        <w:t xml:space="preserve"> roku, poz. </w:t>
      </w:r>
      <w:r>
        <w:rPr>
          <w:rFonts w:eastAsia="Calibri" w:cs="Arial" w:ascii="Arial" w:hAnsi="Arial"/>
          <w:sz w:val="20"/>
          <w:szCs w:val="20"/>
          <w:lang w:eastAsia="zh-CN"/>
        </w:rPr>
        <w:t>295</w:t>
      </w:r>
      <w:r>
        <w:rPr>
          <w:rFonts w:eastAsia="Calibri" w:cs="Arial" w:ascii="Arial" w:hAnsi="Arial"/>
          <w:sz w:val="20"/>
          <w:szCs w:val="20"/>
        </w:rPr>
        <w:t xml:space="preserve"> z późn. zm.), Kodeksu cywilnego oraz inne przepisy prawa powszechnie obowiązującego.</w:t>
      </w:r>
    </w:p>
    <w:p>
      <w:pPr>
        <w:pStyle w:val="Normal"/>
        <w:numPr>
          <w:ilvl w:val="0"/>
          <w:numId w:val="17"/>
        </w:numPr>
        <w:spacing w:lineRule="auto" w:line="240" w:before="120" w:after="0"/>
        <w:jc w:val="both"/>
        <w:rPr>
          <w:rFonts w:ascii="Arial" w:hAnsi="Arial" w:eastAsia="Calibri" w:cs="Arial"/>
          <w:sz w:val="20"/>
          <w:szCs w:val="20"/>
        </w:rPr>
      </w:pPr>
      <w:r>
        <w:rPr>
          <w:rFonts w:eastAsia="Times New Roman" w:cs="Arial" w:ascii="Arial" w:hAnsi="Arial"/>
          <w:sz w:val="20"/>
          <w:szCs w:val="20"/>
          <w:lang w:eastAsia="pl-PL"/>
        </w:rPr>
        <w:t xml:space="preserve">Udzielający zamówienia oświadcza, że posiada status dużego przedsiębiorcy w rozumieniu przepisów ustawy z dnia 08 marca 2013 roku o przeciwdziałaniu nadmiernym opóźnieniom w transakcjach handlowych (tekst jedn.: Dz.U. z 2020 roku, poz. 935 z późn. zm.). </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17</w:t>
      </w:r>
    </w:p>
    <w:p>
      <w:pPr>
        <w:pStyle w:val="Normal"/>
        <w:spacing w:lineRule="auto" w:line="240" w:before="120" w:after="0"/>
        <w:jc w:val="both"/>
        <w:rPr>
          <w:rFonts w:ascii="Arial" w:hAnsi="Arial" w:eastAsia="Times New Roman" w:cs="Arial"/>
          <w:i/>
          <w:i/>
          <w:iCs/>
          <w:sz w:val="20"/>
          <w:szCs w:val="20"/>
          <w:lang w:eastAsia="pl-PL"/>
        </w:rPr>
      </w:pPr>
      <w:r>
        <w:rPr>
          <w:rFonts w:eastAsia="Times New Roman" w:cs="Arial" w:ascii="Arial" w:hAnsi="Arial"/>
          <w:sz w:val="20"/>
          <w:szCs w:val="20"/>
          <w:lang w:eastAsia="pl-PL"/>
        </w:rPr>
        <w:t>W przypadku powstania sporu na tle realizacji niniejszej umowy strony zobowiązują się prowadzić negocjacje w celu jego rozstrzygnięcia. W razie niepowodzenia negocjacji spór zostanie poddany pod rozstrzygnięcie sądowi właściwemu dla siedziby Udzielającego Zamówienia.</w:t>
      </w:r>
    </w:p>
    <w:p>
      <w:pPr>
        <w:pStyle w:val="Normal"/>
        <w:spacing w:lineRule="auto" w:line="240" w:before="240" w:after="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t>§ 18</w:t>
      </w:r>
    </w:p>
    <w:p>
      <w:pPr>
        <w:pStyle w:val="Normal"/>
        <w:spacing w:lineRule="auto" w:line="240" w:before="120" w:after="0"/>
        <w:jc w:val="both"/>
        <w:rPr>
          <w:rFonts w:ascii="Arial" w:hAnsi="Arial" w:eastAsia="Calibri" w:cs="Arial"/>
          <w:bCs/>
          <w:sz w:val="20"/>
          <w:szCs w:val="20"/>
        </w:rPr>
      </w:pPr>
      <w:r>
        <w:rPr>
          <w:rFonts w:eastAsia="Calibri" w:cs="Arial" w:ascii="Arial" w:hAnsi="Arial"/>
          <w:sz w:val="20"/>
          <w:szCs w:val="20"/>
        </w:rPr>
        <w:t xml:space="preserve">Umowę sporządzono w </w:t>
      </w:r>
      <w:r>
        <w:rPr>
          <w:rFonts w:cs="Arial" w:ascii="Arial" w:hAnsi="Arial"/>
          <w:sz w:val="20"/>
          <w:szCs w:val="20"/>
        </w:rPr>
        <w:t>dwóch</w:t>
      </w:r>
      <w:r>
        <w:rPr>
          <w:rFonts w:eastAsia="Calibri" w:cs="Arial" w:ascii="Arial" w:hAnsi="Arial"/>
          <w:sz w:val="20"/>
          <w:szCs w:val="20"/>
        </w:rPr>
        <w:t xml:space="preserve"> jednobrzmiących egzemplarzach, dwa dla Udzielającego Zamówienia, jeden dla </w:t>
      </w:r>
      <w:r>
        <w:rPr>
          <w:rFonts w:eastAsia="Calibri" w:cs="Arial" w:ascii="Arial" w:hAnsi="Arial"/>
          <w:bCs/>
          <w:sz w:val="20"/>
          <w:szCs w:val="20"/>
        </w:rPr>
        <w:t>Przyjmującego Zamówienie</w:t>
      </w:r>
      <w:r>
        <w:rPr>
          <w:rFonts w:eastAsia="Calibri" w:cs="Arial" w:ascii="Arial" w:hAnsi="Arial"/>
          <w:sz w:val="20"/>
          <w:szCs w:val="20"/>
        </w:rPr>
        <w:t>.</w:t>
      </w:r>
    </w:p>
    <w:p>
      <w:pPr>
        <w:pStyle w:val="Normal"/>
        <w:spacing w:lineRule="auto" w:line="240" w:before="120" w:after="0"/>
        <w:jc w:val="both"/>
        <w:rPr>
          <w:rFonts w:ascii="Arial" w:hAnsi="Arial" w:eastAsia="Calibri" w:cs="Arial"/>
          <w:bCs/>
          <w:sz w:val="20"/>
          <w:szCs w:val="20"/>
        </w:rPr>
      </w:pPr>
      <w:r>
        <w:rPr>
          <w:rFonts w:eastAsia="Calibri" w:cs="Arial" w:ascii="Arial" w:hAnsi="Arial"/>
          <w:bCs/>
          <w:sz w:val="20"/>
          <w:szCs w:val="20"/>
        </w:rPr>
      </w:r>
    </w:p>
    <w:p>
      <w:pPr>
        <w:pStyle w:val="Normal"/>
        <w:spacing w:lineRule="auto" w:line="240" w:before="0" w:after="0"/>
        <w:ind w:firstLine="709"/>
        <w:rPr>
          <w:rFonts w:ascii="Arial" w:hAnsi="Arial" w:eastAsia="Times New Roman" w:cs="Arial"/>
          <w:sz w:val="20"/>
          <w:szCs w:val="20"/>
          <w:lang w:eastAsia="pl-PL"/>
        </w:rPr>
      </w:pPr>
      <w:r>
        <w:rPr>
          <w:rFonts w:eastAsia="Times New Roman" w:cs="Arial" w:ascii="Arial" w:hAnsi="Arial"/>
          <w:b/>
          <w:bCs/>
          <w:sz w:val="20"/>
          <w:szCs w:val="20"/>
          <w:lang w:eastAsia="pl-PL"/>
        </w:rPr>
        <w:t>Udzielający</w:t>
      </w:r>
      <w:r>
        <w:rPr>
          <w:rFonts w:eastAsia="Times New Roman" w:cs="Arial" w:ascii="Arial" w:hAnsi="Arial"/>
          <w:sz w:val="20"/>
          <w:szCs w:val="20"/>
          <w:lang w:eastAsia="pl-PL"/>
        </w:rPr>
        <w:t xml:space="preserve"> </w:t>
      </w:r>
      <w:r>
        <w:rPr>
          <w:rFonts w:eastAsia="Times New Roman" w:cs="Arial" w:ascii="Arial" w:hAnsi="Arial"/>
          <w:b/>
          <w:bCs/>
          <w:sz w:val="20"/>
          <w:szCs w:val="20"/>
          <w:lang w:eastAsia="pl-PL"/>
        </w:rPr>
        <w:t xml:space="preserve">Zamówienia  </w:t>
        <w:tab/>
        <w:tab/>
        <w:tab/>
        <w:tab/>
        <w:t xml:space="preserve">        Przyjmujący Zamówienie</w:t>
      </w:r>
    </w:p>
    <w:p>
      <w:pPr>
        <w:pStyle w:val="Normal"/>
        <w:widowControl w:val="false"/>
        <w:spacing w:lineRule="auto" w:line="240" w:before="0" w:after="0"/>
        <w:rPr>
          <w:rFonts w:ascii="Arial" w:hAnsi="Arial" w:eastAsia="Times New Roman" w:cs="Arial"/>
          <w:sz w:val="20"/>
          <w:szCs w:val="20"/>
          <w:u w:val="single"/>
          <w:lang w:eastAsia="pl-PL"/>
        </w:rPr>
      </w:pPr>
      <w:r>
        <w:rPr>
          <w:rFonts w:eastAsia="Times New Roman" w:cs="Arial" w:ascii="Arial" w:hAnsi="Arial"/>
          <w:sz w:val="20"/>
          <w:szCs w:val="20"/>
          <w:u w:val="single"/>
          <w:lang w:eastAsia="pl-PL"/>
        </w:rPr>
      </w:r>
    </w:p>
    <w:p>
      <w:pPr>
        <w:pStyle w:val="Normal"/>
        <w:widowControl w:val="false"/>
        <w:spacing w:lineRule="auto" w:line="240" w:before="0" w:after="0"/>
        <w:rPr>
          <w:rFonts w:ascii="Arial" w:hAnsi="Arial" w:eastAsia="Times New Roman" w:cs="Arial"/>
          <w:sz w:val="20"/>
          <w:szCs w:val="20"/>
          <w:u w:val="single"/>
          <w:lang w:eastAsia="pl-PL"/>
        </w:rPr>
      </w:pPr>
      <w:r>
        <w:rPr>
          <w:rFonts w:eastAsia="Times New Roman" w:cs="Arial" w:ascii="Arial" w:hAnsi="Arial"/>
          <w:sz w:val="20"/>
          <w:szCs w:val="20"/>
          <w:u w:val="single"/>
          <w:lang w:eastAsia="pl-PL"/>
        </w:rPr>
      </w:r>
    </w:p>
    <w:p>
      <w:pPr>
        <w:pStyle w:val="Normal"/>
        <w:widowControl w:val="false"/>
        <w:spacing w:lineRule="auto" w:line="240" w:before="0" w:after="0"/>
        <w:rPr>
          <w:rFonts w:ascii="Arial" w:hAnsi="Arial" w:eastAsia="Times New Roman" w:cs="Arial"/>
          <w:sz w:val="20"/>
          <w:szCs w:val="20"/>
          <w:u w:val="single"/>
          <w:lang w:eastAsia="pl-PL"/>
        </w:rPr>
      </w:pPr>
      <w:r>
        <w:rPr>
          <w:rFonts w:eastAsia="Times New Roman" w:cs="Arial" w:ascii="Arial" w:hAnsi="Arial"/>
          <w:sz w:val="20"/>
          <w:szCs w:val="20"/>
          <w:u w:val="single"/>
          <w:lang w:eastAsia="pl-PL"/>
        </w:rPr>
      </w:r>
    </w:p>
    <w:p>
      <w:pPr>
        <w:pStyle w:val="Normal"/>
        <w:widowControl w:val="false"/>
        <w:spacing w:lineRule="auto" w:line="240" w:before="0" w:after="0"/>
        <w:rPr>
          <w:rFonts w:ascii="Arial" w:hAnsi="Arial" w:eastAsia="Times New Roman" w:cs="Arial"/>
          <w:sz w:val="20"/>
          <w:szCs w:val="20"/>
          <w:u w:val="single"/>
          <w:lang w:eastAsia="pl-PL"/>
        </w:rPr>
      </w:pPr>
      <w:r>
        <w:rPr>
          <w:rFonts w:eastAsia="Times New Roman" w:cs="Arial" w:ascii="Arial" w:hAnsi="Arial"/>
          <w:sz w:val="20"/>
          <w:szCs w:val="20"/>
          <w:u w:val="single"/>
          <w:lang w:eastAsia="pl-PL"/>
        </w:rPr>
      </w:r>
    </w:p>
    <w:p>
      <w:pPr>
        <w:pStyle w:val="Normal"/>
        <w:widowControl w:val="false"/>
        <w:spacing w:lineRule="auto" w:line="240" w:before="0" w:after="0"/>
        <w:rPr>
          <w:rFonts w:ascii="Arial" w:hAnsi="Arial" w:eastAsia="Times New Roman" w:cs="Arial"/>
          <w:sz w:val="20"/>
          <w:szCs w:val="20"/>
          <w:u w:val="single"/>
          <w:lang w:eastAsia="pl-PL"/>
        </w:rPr>
      </w:pPr>
      <w:r>
        <w:rPr>
          <w:rFonts w:eastAsia="Times New Roman" w:cs="Arial" w:ascii="Arial" w:hAnsi="Arial"/>
          <w:sz w:val="20"/>
          <w:szCs w:val="20"/>
          <w:u w:val="single"/>
          <w:lang w:eastAsia="pl-PL"/>
        </w:rPr>
      </w:r>
    </w:p>
    <w:p>
      <w:pPr>
        <w:pStyle w:val="Normal"/>
        <w:widowControl w:val="false"/>
        <w:spacing w:lineRule="auto" w:line="240" w:before="0" w:after="0"/>
        <w:rPr>
          <w:rFonts w:ascii="Arial" w:hAnsi="Arial" w:eastAsia="Times New Roman" w:cs="Arial"/>
          <w:sz w:val="20"/>
          <w:szCs w:val="20"/>
          <w:u w:val="single"/>
          <w:lang w:eastAsia="pl-PL"/>
        </w:rPr>
      </w:pPr>
      <w:r>
        <w:rPr>
          <w:rFonts w:eastAsia="Times New Roman" w:cs="Arial" w:ascii="Arial" w:hAnsi="Arial"/>
          <w:sz w:val="20"/>
          <w:szCs w:val="20"/>
          <w:u w:val="single"/>
          <w:lang w:eastAsia="pl-PL"/>
        </w:rPr>
      </w:r>
    </w:p>
    <w:p>
      <w:pPr>
        <w:pStyle w:val="Normal"/>
        <w:widowControl w:val="false"/>
        <w:spacing w:lineRule="auto" w:line="240" w:before="0" w:after="0"/>
        <w:rPr>
          <w:rFonts w:ascii="Arial" w:hAnsi="Arial" w:eastAsia="Times New Roman" w:cs="Arial"/>
          <w:b/>
          <w:b/>
          <w:bCs/>
          <w:sz w:val="20"/>
          <w:szCs w:val="20"/>
          <w:lang w:eastAsia="pl-PL"/>
        </w:rPr>
      </w:pPr>
      <w:r>
        <w:rPr>
          <w:rFonts w:eastAsia="Times New Roman" w:cs="Arial" w:ascii="Arial" w:hAnsi="Arial"/>
          <w:sz w:val="20"/>
          <w:szCs w:val="20"/>
          <w:u w:val="single"/>
          <w:lang w:eastAsia="pl-PL"/>
        </w:rPr>
        <w:t xml:space="preserve">Załącznik do umowy: </w:t>
      </w:r>
    </w:p>
    <w:p>
      <w:pPr>
        <w:pStyle w:val="Normal"/>
        <w:widowControl w:val="false"/>
        <w:numPr>
          <w:ilvl w:val="0"/>
          <w:numId w:val="7"/>
        </w:numPr>
        <w:spacing w:lineRule="auto" w:line="240" w:before="0" w:after="0"/>
        <w:ind w:left="284" w:hanging="284"/>
        <w:rPr>
          <w:rFonts w:ascii="Arial" w:hAnsi="Arial" w:eastAsia="Times New Roman" w:cs="Arial"/>
          <w:b/>
          <w:b/>
          <w:bCs/>
          <w:sz w:val="20"/>
          <w:szCs w:val="20"/>
          <w:lang w:eastAsia="pl-PL"/>
        </w:rPr>
      </w:pPr>
      <w:r>
        <w:rPr>
          <w:rFonts w:eastAsia="Times New Roman" w:cs="Arial" w:ascii="Arial" w:hAnsi="Arial"/>
          <w:sz w:val="20"/>
          <w:szCs w:val="20"/>
          <w:lang w:eastAsia="pl-PL"/>
        </w:rPr>
        <w:t xml:space="preserve">Załącznik Nr 1 – </w:t>
      </w:r>
      <w:r>
        <w:rPr>
          <w:rFonts w:eastAsia="Times New Roman" w:cs="Arial" w:ascii="Arial" w:hAnsi="Arial"/>
          <w:iCs/>
          <w:sz w:val="20"/>
          <w:szCs w:val="20"/>
          <w:lang w:eastAsia="pl-PL"/>
        </w:rPr>
        <w:t>Formularz oferty</w:t>
      </w:r>
    </w:p>
    <w:p>
      <w:pPr>
        <w:pStyle w:val="Normal"/>
        <w:widowControl w:val="false"/>
        <w:numPr>
          <w:ilvl w:val="0"/>
          <w:numId w:val="7"/>
        </w:numPr>
        <w:spacing w:lineRule="auto" w:line="240" w:before="0" w:after="0"/>
        <w:ind w:left="284" w:hanging="284"/>
        <w:rPr>
          <w:rFonts w:ascii="Arial" w:hAnsi="Arial" w:eastAsia="Times New Roman" w:cs="Arial"/>
          <w:b/>
          <w:b/>
          <w:bCs/>
          <w:sz w:val="20"/>
          <w:szCs w:val="20"/>
          <w:lang w:eastAsia="pl-PL"/>
        </w:rPr>
      </w:pPr>
      <w:r>
        <w:rPr>
          <w:rFonts w:eastAsia="Times New Roman" w:cs="Arial" w:ascii="Arial" w:hAnsi="Arial"/>
          <w:iCs/>
          <w:sz w:val="20"/>
          <w:szCs w:val="20"/>
          <w:lang w:eastAsia="pl-PL"/>
        </w:rPr>
        <w:t>Załącznik Nr 2 – Sprawozdanie z wykonanych świadczeń</w:t>
      </w:r>
    </w:p>
    <w:p>
      <w:pPr>
        <w:pStyle w:val="Normal"/>
        <w:widowControl w:val="false"/>
        <w:numPr>
          <w:ilvl w:val="0"/>
          <w:numId w:val="7"/>
        </w:numPr>
        <w:spacing w:lineRule="auto" w:line="240" w:before="0" w:after="0"/>
        <w:ind w:left="284" w:hanging="284"/>
        <w:rPr>
          <w:rFonts w:ascii="Arial" w:hAnsi="Arial" w:eastAsia="Times New Roman" w:cs="Arial"/>
          <w:b/>
          <w:b/>
          <w:bCs/>
          <w:sz w:val="20"/>
          <w:szCs w:val="20"/>
          <w:lang w:eastAsia="pl-PL"/>
        </w:rPr>
      </w:pPr>
      <w:r>
        <w:rPr>
          <w:rFonts w:eastAsia="Times New Roman" w:cs="Arial" w:ascii="Arial" w:hAnsi="Arial"/>
          <w:iCs/>
          <w:sz w:val="20"/>
          <w:szCs w:val="20"/>
          <w:lang w:eastAsia="pl-PL"/>
        </w:rPr>
        <w:t>Załącznik Nr 3 – Oświadczenie o ilości przepracowanych godzin</w:t>
      </w:r>
    </w:p>
    <w:p>
      <w:pPr>
        <w:pStyle w:val="Normal"/>
        <w:widowControl w:val="false"/>
        <w:spacing w:lineRule="auto" w:line="240" w:before="0" w:after="0"/>
        <w:ind w:left="720" w:hanging="0"/>
        <w:rPr/>
      </w:pPr>
      <w:r>
        <w:rPr/>
      </w:r>
    </w:p>
    <w:p>
      <w:pPr>
        <w:pStyle w:val="Normal"/>
        <w:widowControl w:val="false"/>
        <w:spacing w:lineRule="auto" w:line="240" w:before="0" w:after="0"/>
        <w:ind w:left="284" w:hanging="0"/>
        <w:rPr>
          <w:rFonts w:ascii="Arial" w:hAnsi="Arial" w:eastAsia="Times New Roman" w:cs="Arial"/>
          <w:b/>
          <w:b/>
          <w:bCs/>
          <w:sz w:val="20"/>
          <w:szCs w:val="20"/>
          <w:lang w:eastAsia="pl-PL"/>
        </w:rPr>
      </w:pPr>
      <w:r>
        <w:rPr>
          <w:rFonts w:eastAsia="Times New Roman" w:cs="Arial" w:ascii="Arial" w:hAnsi="Arial"/>
          <w:b/>
          <w:bCs/>
          <w:sz w:val="20"/>
          <w:szCs w:val="20"/>
          <w:lang w:eastAsia="pl-PL"/>
        </w:rPr>
      </w:r>
    </w:p>
    <w:p>
      <w:pPr>
        <w:pStyle w:val="Normal"/>
        <w:jc w:val="both"/>
        <w:rPr>
          <w:rFonts w:ascii="Arial" w:hAnsi="Arial" w:cs="Arial"/>
          <w:sz w:val="16"/>
          <w:szCs w:val="16"/>
        </w:rPr>
      </w:pPr>
      <w:r>
        <w:rPr>
          <w:rFonts w:cs="Arial" w:ascii="Arial" w:hAnsi="Arial"/>
          <w:sz w:val="16"/>
          <w:szCs w:val="16"/>
        </w:rPr>
        <w:t>* Skreślić jeżeli nie dotyczy</w:t>
      </w:r>
      <w:r>
        <w:br w:type="page"/>
      </w:r>
    </w:p>
    <w:p>
      <w:pPr>
        <w:pStyle w:val="Normal"/>
        <w:widowControl w:val="false"/>
        <w:spacing w:lineRule="auto" w:line="240" w:before="0" w:after="0"/>
        <w:rPr>
          <w:rFonts w:ascii="Arial" w:hAnsi="Arial" w:eastAsia="Times New Roman" w:cs="Arial"/>
          <w:iCs/>
          <w:sz w:val="20"/>
          <w:szCs w:val="20"/>
          <w:lang w:eastAsia="pl-PL"/>
        </w:rPr>
      </w:pPr>
      <w:r>
        <w:rPr>
          <w:rFonts w:eastAsia="Times New Roman" w:cs="Arial" w:ascii="Arial" w:hAnsi="Arial"/>
          <w:iCs/>
          <w:sz w:val="20"/>
          <w:szCs w:val="20"/>
          <w:lang w:eastAsia="pl-PL"/>
        </w:rPr>
        <w:t>Załącznik nr 2 do umowy</w:t>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0" w:after="0"/>
        <w:ind w:left="709" w:hanging="709"/>
        <w:jc w:val="center"/>
        <w:rPr>
          <w:rFonts w:ascii="Arial" w:hAnsi="Arial" w:eastAsia="Times New Roman" w:cs="Arial"/>
          <w:b/>
          <w:b/>
          <w:iCs/>
          <w:sz w:val="24"/>
          <w:szCs w:val="24"/>
          <w:lang w:eastAsia="pl-PL"/>
        </w:rPr>
      </w:pPr>
      <w:r>
        <w:rPr>
          <w:rFonts w:eastAsia="Times New Roman" w:cs="Arial" w:ascii="Arial" w:hAnsi="Arial"/>
          <w:b/>
          <w:iCs/>
          <w:sz w:val="24"/>
          <w:szCs w:val="24"/>
          <w:lang w:eastAsia="pl-PL"/>
        </w:rPr>
        <w:t>Sprawozdanie z wykonanych świadczeń</w:t>
      </w:r>
    </w:p>
    <w:p>
      <w:pPr>
        <w:pStyle w:val="Normal"/>
        <w:spacing w:lineRule="auto" w:line="240" w:before="0" w:after="0"/>
        <w:ind w:left="709" w:firstLine="709"/>
        <w:rPr>
          <w:rFonts w:ascii="Arial" w:hAnsi="Arial" w:eastAsia="Times New Roman" w:cs="Arial"/>
          <w:b/>
          <w:b/>
          <w:iCs/>
          <w:sz w:val="24"/>
          <w:szCs w:val="24"/>
          <w:lang w:eastAsia="pl-PL"/>
        </w:rPr>
      </w:pPr>
      <w:r>
        <w:rPr>
          <w:rFonts w:eastAsia="Times New Roman" w:cs="Arial" w:ascii="Arial" w:hAnsi="Arial"/>
          <w:b/>
          <w:iCs/>
          <w:sz w:val="24"/>
          <w:szCs w:val="24"/>
          <w:lang w:eastAsia="pl-PL"/>
        </w:rPr>
      </w:r>
    </w:p>
    <w:p>
      <w:pPr>
        <w:pStyle w:val="Normal"/>
        <w:spacing w:lineRule="auto" w:line="240" w:before="0" w:after="0"/>
        <w:ind w:left="709" w:hanging="709"/>
        <w:jc w:val="center"/>
        <w:rPr>
          <w:rFonts w:ascii="Arial" w:hAnsi="Arial" w:eastAsia="Times New Roman" w:cs="Arial"/>
          <w:b/>
          <w:b/>
          <w:iCs/>
          <w:sz w:val="20"/>
          <w:szCs w:val="20"/>
          <w:lang w:eastAsia="pl-PL"/>
        </w:rPr>
      </w:pPr>
      <w:r>
        <w:rPr>
          <w:rFonts w:eastAsia="Times New Roman" w:cs="Arial" w:ascii="Arial" w:hAnsi="Arial"/>
          <w:b/>
          <w:iCs/>
          <w:sz w:val="20"/>
          <w:szCs w:val="20"/>
          <w:lang w:eastAsia="pl-PL"/>
        </w:rPr>
        <w:t>Pani/ Pan ……………………………………….</w:t>
      </w:r>
    </w:p>
    <w:p>
      <w:pPr>
        <w:pStyle w:val="Normal"/>
        <w:spacing w:lineRule="auto" w:line="240" w:before="0" w:after="0"/>
        <w:ind w:left="709" w:hanging="709"/>
        <w:jc w:val="center"/>
        <w:rPr>
          <w:rFonts w:ascii="Arial" w:hAnsi="Arial" w:eastAsia="Times New Roman" w:cs="Arial"/>
          <w:b/>
          <w:b/>
          <w:iCs/>
          <w:sz w:val="20"/>
          <w:szCs w:val="20"/>
          <w:lang w:eastAsia="pl-PL"/>
        </w:rPr>
      </w:pPr>
      <w:r>
        <w:rPr>
          <w:rFonts w:eastAsia="Times New Roman" w:cs="Arial" w:ascii="Arial" w:hAnsi="Arial"/>
          <w:b/>
          <w:iCs/>
          <w:sz w:val="20"/>
          <w:szCs w:val="20"/>
          <w:lang w:eastAsia="pl-PL"/>
        </w:rPr>
        <w:t xml:space="preserve">Miejsce …………………………………………. za miesiąc ………………..…… </w:t>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tbl>
      <w:tblPr>
        <w:tblW w:w="5000" w:type="pct"/>
        <w:jc w:val="center"/>
        <w:tblInd w:w="0" w:type="dxa"/>
        <w:tblLayout w:type="fixed"/>
        <w:tblCellMar>
          <w:top w:w="0" w:type="dxa"/>
          <w:left w:w="70" w:type="dxa"/>
          <w:bottom w:w="0" w:type="dxa"/>
          <w:right w:w="70" w:type="dxa"/>
        </w:tblCellMar>
        <w:tblLook w:firstRow="1" w:noVBand="1" w:lastRow="0" w:firstColumn="1" w:lastColumn="0" w:noHBand="0" w:val="04a0"/>
      </w:tblPr>
      <w:tblGrid>
        <w:gridCol w:w="578"/>
        <w:gridCol w:w="1868"/>
        <w:gridCol w:w="2273"/>
        <w:gridCol w:w="2303"/>
        <w:gridCol w:w="2332"/>
      </w:tblGrid>
      <w:tr>
        <w:trPr>
          <w:trHeight w:val="535"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w:hAnsi="Arial" w:eastAsia="Times New Roman" w:cs="Arial"/>
                <w:b/>
                <w:b/>
                <w:sz w:val="18"/>
                <w:szCs w:val="18"/>
                <w:lang w:eastAsia="pl-PL"/>
              </w:rPr>
            </w:pPr>
            <w:r>
              <w:rPr>
                <w:rFonts w:eastAsia="Times New Roman" w:cs="Arial" w:ascii="Arial" w:hAnsi="Arial"/>
                <w:b/>
                <w:sz w:val="18"/>
                <w:szCs w:val="18"/>
                <w:lang w:eastAsia="pl-PL"/>
              </w:rPr>
              <w:t>Lp.</w:t>
            </w:r>
          </w:p>
        </w:tc>
        <w:tc>
          <w:tcPr>
            <w:tcW w:w="18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w:hAnsi="Arial" w:eastAsia="Times New Roman" w:cs="Arial"/>
                <w:b/>
                <w:b/>
                <w:sz w:val="18"/>
                <w:szCs w:val="18"/>
                <w:lang w:eastAsia="pl-PL"/>
              </w:rPr>
            </w:pPr>
            <w:r>
              <w:rPr>
                <w:rFonts w:eastAsia="Times New Roman" w:cs="Arial" w:ascii="Arial" w:hAnsi="Arial"/>
                <w:b/>
                <w:sz w:val="18"/>
                <w:szCs w:val="18"/>
                <w:lang w:eastAsia="pl-PL"/>
              </w:rPr>
              <w:t>Dzień miesiąca</w:t>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Arial" w:hAnsi="Arial" w:eastAsia="Times New Roman" w:cs="Arial"/>
                <w:b/>
                <w:b/>
                <w:sz w:val="18"/>
                <w:szCs w:val="18"/>
                <w:lang w:eastAsia="pl-PL"/>
              </w:rPr>
            </w:pPr>
            <w:r>
              <w:rPr>
                <w:rFonts w:eastAsia="Times New Roman" w:cs="Arial" w:ascii="Arial" w:hAnsi="Arial"/>
                <w:b/>
                <w:sz w:val="18"/>
                <w:szCs w:val="18"/>
                <w:lang w:eastAsia="pl-PL"/>
              </w:rPr>
            </w:r>
          </w:p>
          <w:p>
            <w:pPr>
              <w:pStyle w:val="Normal"/>
              <w:widowControl w:val="false"/>
              <w:spacing w:before="0" w:after="200"/>
              <w:jc w:val="center"/>
              <w:rPr>
                <w:rFonts w:ascii="Arial" w:hAnsi="Arial" w:eastAsia="Times New Roman" w:cs="Arial"/>
                <w:b/>
                <w:b/>
                <w:sz w:val="18"/>
                <w:szCs w:val="18"/>
                <w:lang w:eastAsia="pl-PL"/>
              </w:rPr>
            </w:pPr>
            <w:r>
              <w:rPr>
                <w:rFonts w:eastAsia="Times New Roman" w:cs="Arial" w:ascii="Arial" w:hAnsi="Arial"/>
                <w:b/>
                <w:sz w:val="18"/>
                <w:szCs w:val="18"/>
                <w:lang w:eastAsia="pl-PL"/>
              </w:rPr>
              <w:t>Godzina rozpoczęcia pracy</w:t>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Arial" w:hAnsi="Arial" w:eastAsia="Times New Roman" w:cs="Arial"/>
                <w:b/>
                <w:b/>
                <w:sz w:val="18"/>
                <w:szCs w:val="18"/>
                <w:lang w:eastAsia="pl-PL"/>
              </w:rPr>
            </w:pPr>
            <w:r>
              <w:rPr>
                <w:rFonts w:eastAsia="Times New Roman" w:cs="Arial" w:ascii="Arial" w:hAnsi="Arial"/>
                <w:b/>
                <w:sz w:val="18"/>
                <w:szCs w:val="18"/>
                <w:lang w:eastAsia="pl-PL"/>
              </w:rPr>
            </w:r>
          </w:p>
          <w:p>
            <w:pPr>
              <w:pStyle w:val="Normal"/>
              <w:widowControl w:val="false"/>
              <w:spacing w:before="0" w:after="200"/>
              <w:jc w:val="center"/>
              <w:rPr>
                <w:rFonts w:ascii="Arial" w:hAnsi="Arial" w:eastAsia="Times New Roman" w:cs="Arial"/>
                <w:sz w:val="18"/>
                <w:szCs w:val="18"/>
                <w:lang w:eastAsia="pl-PL"/>
              </w:rPr>
            </w:pPr>
            <w:r>
              <w:rPr>
                <w:rFonts w:eastAsia="Times New Roman" w:cs="Arial" w:ascii="Arial" w:hAnsi="Arial"/>
                <w:b/>
                <w:sz w:val="18"/>
                <w:szCs w:val="18"/>
                <w:lang w:eastAsia="pl-PL"/>
              </w:rPr>
              <w:t>Godzina zakończenia pracy</w:t>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Arial" w:hAnsi="Arial" w:eastAsia="Times New Roman" w:cs="Arial"/>
                <w:b/>
                <w:b/>
                <w:sz w:val="18"/>
                <w:szCs w:val="18"/>
                <w:lang w:eastAsia="pl-PL"/>
              </w:rPr>
            </w:pPr>
            <w:r>
              <w:rPr>
                <w:rFonts w:eastAsia="Times New Roman" w:cs="Arial" w:ascii="Arial" w:hAnsi="Arial"/>
                <w:b/>
                <w:sz w:val="18"/>
                <w:szCs w:val="18"/>
                <w:lang w:eastAsia="pl-PL"/>
              </w:rPr>
            </w:r>
          </w:p>
          <w:p>
            <w:pPr>
              <w:pStyle w:val="Normal"/>
              <w:widowControl w:val="false"/>
              <w:spacing w:before="0" w:after="200"/>
              <w:jc w:val="center"/>
              <w:rPr>
                <w:rFonts w:ascii="Arial" w:hAnsi="Arial" w:eastAsia="Times New Roman" w:cs="Arial"/>
                <w:b/>
                <w:b/>
                <w:sz w:val="18"/>
                <w:szCs w:val="18"/>
                <w:lang w:eastAsia="pl-PL"/>
              </w:rPr>
            </w:pPr>
            <w:r>
              <w:rPr>
                <w:rFonts w:eastAsia="Times New Roman" w:cs="Arial" w:ascii="Arial" w:hAnsi="Arial"/>
                <w:b/>
                <w:sz w:val="18"/>
                <w:szCs w:val="18"/>
                <w:lang w:eastAsia="pl-PL"/>
              </w:rPr>
              <w:t>Ilość przepracowanych godzin</w:t>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r>
        <w:trPr>
          <w:trHeight w:val="168" w:hRule="atLeast"/>
        </w:trPr>
        <w:tc>
          <w:tcPr>
            <w:tcW w:w="5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18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b/>
                <w:b/>
                <w:bCs/>
                <w:sz w:val="20"/>
                <w:szCs w:val="20"/>
                <w:lang w:eastAsia="pl-PL"/>
              </w:rPr>
            </w:pPr>
            <w:r>
              <w:rPr>
                <w:rFonts w:eastAsia="Times New Roman" w:cs="Arial" w:ascii="Arial" w:hAnsi="Arial"/>
                <w:b/>
                <w:bCs/>
                <w:sz w:val="20"/>
                <w:szCs w:val="20"/>
                <w:lang w:eastAsia="pl-PL"/>
              </w:rPr>
            </w:r>
          </w:p>
        </w:tc>
        <w:tc>
          <w:tcPr>
            <w:tcW w:w="2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c>
          <w:tcPr>
            <w:tcW w:w="23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60"/>
              <w:jc w:val="center"/>
              <w:rPr>
                <w:rFonts w:ascii="Arial" w:hAnsi="Arial" w:eastAsia="Times New Roman" w:cs="Arial"/>
                <w:sz w:val="20"/>
                <w:szCs w:val="20"/>
                <w:lang w:eastAsia="pl-PL"/>
              </w:rPr>
            </w:pPr>
            <w:r>
              <w:rPr>
                <w:rFonts w:eastAsia="Times New Roman" w:cs="Arial" w:ascii="Arial" w:hAnsi="Arial"/>
                <w:sz w:val="20"/>
                <w:szCs w:val="20"/>
                <w:lang w:eastAsia="pl-PL"/>
              </w:rPr>
            </w:r>
          </w:p>
        </w:tc>
      </w:tr>
    </w:tbl>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Data, pieczątka, podpis Przyjmującego Zamówienie ……………………………………………………………</w:t>
      </w:r>
    </w:p>
    <w:p>
      <w:pPr>
        <w:pStyle w:val="Normal"/>
        <w:spacing w:lineRule="auto" w:line="24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t>Data, pieczątka, podpis Zatwierdzającego ……………………………………………………………</w:t>
      </w:r>
    </w:p>
    <w:p>
      <w:pPr>
        <w:pStyle w:val="Normal"/>
        <w:spacing w:lineRule="auto" w:line="240" w:before="120" w:after="0"/>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spacing w:lineRule="auto" w:line="240" w:before="120" w:after="0"/>
        <w:ind w:left="5245" w:hanging="5245"/>
        <w:rPr>
          <w:rFonts w:ascii="Arial" w:hAnsi="Arial" w:eastAsia="Times New Roman" w:cs="Arial"/>
          <w:sz w:val="20"/>
          <w:szCs w:val="20"/>
          <w:lang w:eastAsia="pl-PL"/>
        </w:rPr>
      </w:pPr>
      <w:r>
        <w:rPr>
          <w:rFonts w:eastAsia="Times New Roman" w:cs="Arial" w:ascii="Arial" w:hAnsi="Arial"/>
          <w:sz w:val="20"/>
          <w:szCs w:val="20"/>
          <w:lang w:eastAsia="pl-PL"/>
        </w:rPr>
        <w:t xml:space="preserve">Załącznik Nr 3 do umowy </w:t>
      </w:r>
    </w:p>
    <w:p>
      <w:pPr>
        <w:pStyle w:val="Normal"/>
        <w:spacing w:lineRule="auto" w:line="240" w:before="0" w:after="0"/>
        <w:ind w:left="709" w:hanging="709"/>
        <w:jc w:val="center"/>
        <w:rPr>
          <w:rFonts w:ascii="Arial" w:hAnsi="Arial" w:eastAsia="Times New Roman" w:cs="Arial"/>
          <w:b/>
          <w:b/>
          <w:iCs/>
          <w:sz w:val="24"/>
          <w:szCs w:val="24"/>
          <w:lang w:eastAsia="pl-PL"/>
        </w:rPr>
      </w:pPr>
      <w:r>
        <w:rPr>
          <w:rFonts w:eastAsia="Times New Roman" w:cs="Arial" w:ascii="Arial" w:hAnsi="Arial"/>
          <w:b/>
          <w:iCs/>
          <w:sz w:val="24"/>
          <w:szCs w:val="24"/>
          <w:lang w:eastAsia="pl-PL"/>
        </w:rPr>
      </w:r>
    </w:p>
    <w:p>
      <w:pPr>
        <w:pStyle w:val="Normal"/>
        <w:spacing w:lineRule="auto" w:line="240" w:before="0" w:after="0"/>
        <w:ind w:left="709" w:hanging="709"/>
        <w:jc w:val="center"/>
        <w:rPr>
          <w:rFonts w:ascii="Arial" w:hAnsi="Arial" w:eastAsia="Times New Roman" w:cs="Arial"/>
          <w:b/>
          <w:b/>
          <w:sz w:val="20"/>
          <w:szCs w:val="20"/>
          <w:lang w:eastAsia="pl-PL"/>
        </w:rPr>
      </w:pPr>
      <w:r>
        <w:rPr>
          <w:rFonts w:eastAsia="Times New Roman" w:cs="Arial" w:ascii="Arial" w:hAnsi="Arial"/>
          <w:b/>
          <w:iCs/>
          <w:sz w:val="24"/>
          <w:szCs w:val="24"/>
          <w:lang w:eastAsia="pl-PL"/>
        </w:rPr>
        <w:t>Oświadczenie o ilości przepracowanych godzin</w:t>
      </w:r>
    </w:p>
    <w:p>
      <w:pPr>
        <w:pStyle w:val="Normal"/>
        <w:spacing w:lineRule="auto" w:line="240" w:before="0" w:after="0"/>
        <w:ind w:left="709" w:hanging="709"/>
        <w:jc w:val="center"/>
        <w:rPr>
          <w:rFonts w:ascii="Arial" w:hAnsi="Arial" w:eastAsia="Times New Roman" w:cs="Arial"/>
          <w:b/>
          <w:b/>
          <w:iCs/>
          <w:sz w:val="20"/>
          <w:szCs w:val="20"/>
          <w:lang w:eastAsia="pl-PL"/>
        </w:rPr>
      </w:pPr>
      <w:r>
        <w:rPr>
          <w:rFonts w:eastAsia="Times New Roman" w:cs="Arial" w:ascii="Arial" w:hAnsi="Arial"/>
          <w:b/>
          <w:iCs/>
          <w:sz w:val="20"/>
          <w:szCs w:val="20"/>
          <w:lang w:eastAsia="pl-PL"/>
        </w:rPr>
      </w:r>
    </w:p>
    <w:p>
      <w:pPr>
        <w:pStyle w:val="Normal"/>
        <w:spacing w:lineRule="auto" w:line="240" w:before="0" w:after="0"/>
        <w:ind w:left="709" w:hanging="709"/>
        <w:jc w:val="center"/>
        <w:rPr>
          <w:rFonts w:ascii="Arial" w:hAnsi="Arial" w:eastAsia="Times New Roman" w:cs="Arial"/>
          <w:b/>
          <w:b/>
          <w:iCs/>
          <w:sz w:val="20"/>
          <w:szCs w:val="20"/>
          <w:lang w:eastAsia="pl-PL"/>
        </w:rPr>
      </w:pPr>
      <w:r>
        <w:rPr>
          <w:rFonts w:eastAsia="Times New Roman" w:cs="Arial" w:ascii="Arial" w:hAnsi="Arial"/>
          <w:b/>
          <w:iCs/>
          <w:sz w:val="20"/>
          <w:szCs w:val="20"/>
          <w:lang w:eastAsia="pl-PL"/>
        </w:rPr>
        <w:t>Pani/ Pan ……………………………………….</w:t>
      </w:r>
    </w:p>
    <w:p>
      <w:pPr>
        <w:pStyle w:val="Normal"/>
        <w:spacing w:lineRule="auto" w:line="240" w:before="0" w:after="0"/>
        <w:ind w:left="709" w:hanging="709"/>
        <w:jc w:val="center"/>
        <w:rPr>
          <w:rFonts w:ascii="Arial" w:hAnsi="Arial" w:eastAsia="Times New Roman" w:cs="Arial"/>
          <w:b/>
          <w:b/>
          <w:iCs/>
          <w:sz w:val="20"/>
          <w:szCs w:val="20"/>
          <w:lang w:eastAsia="pl-PL"/>
        </w:rPr>
      </w:pPr>
      <w:r>
        <w:rPr>
          <w:rFonts w:eastAsia="Times New Roman" w:cs="Arial" w:ascii="Arial" w:hAnsi="Arial"/>
          <w:b/>
          <w:iCs/>
          <w:sz w:val="20"/>
          <w:szCs w:val="20"/>
          <w:lang w:eastAsia="pl-PL"/>
        </w:rPr>
        <w:t xml:space="preserve">Miejsce …………………………………………. </w:t>
      </w:r>
    </w:p>
    <w:p>
      <w:pPr>
        <w:pStyle w:val="Normal"/>
        <w:spacing w:lineRule="auto" w:line="360" w:before="0" w:after="0"/>
        <w:rPr>
          <w:rFonts w:ascii="Arial" w:hAnsi="Arial" w:eastAsia="Times New Roman" w:cs="Arial"/>
          <w:b/>
          <w:b/>
          <w:iCs/>
          <w:sz w:val="20"/>
          <w:szCs w:val="20"/>
          <w:lang w:eastAsia="pl-PL"/>
        </w:rPr>
      </w:pPr>
      <w:r>
        <w:rPr>
          <w:rFonts w:eastAsia="Times New Roman" w:cs="Arial" w:ascii="Arial" w:hAnsi="Arial"/>
          <w:b/>
          <w:iCs/>
          <w:sz w:val="20"/>
          <w:szCs w:val="20"/>
          <w:lang w:eastAsia="pl-PL"/>
        </w:rPr>
      </w:r>
    </w:p>
    <w:p>
      <w:pPr>
        <w:pStyle w:val="Normal"/>
        <w:spacing w:lineRule="auto" w:line="360" w:before="0" w:after="0"/>
        <w:jc w:val="both"/>
        <w:rPr>
          <w:rFonts w:ascii="Arial" w:hAnsi="Arial" w:eastAsia="Times New Roman" w:cs="Arial"/>
          <w:b/>
          <w:b/>
          <w:iCs/>
          <w:sz w:val="20"/>
          <w:szCs w:val="20"/>
          <w:lang w:eastAsia="pl-PL"/>
        </w:rPr>
      </w:pPr>
      <w:r>
        <w:rPr>
          <w:rFonts w:eastAsia="Times New Roman" w:cs="Arial" w:ascii="Arial" w:hAnsi="Arial"/>
          <w:b/>
          <w:iCs/>
          <w:sz w:val="20"/>
          <w:szCs w:val="20"/>
          <w:lang w:eastAsia="pl-PL"/>
        </w:rPr>
        <w:t>Ja poniżej podpisana/y niniejszym oświadczam, iż w miesiącu …………………… ………. roku wykonałam/em łącznie ………..….. godzin (słownie: …………………………………………..).</w:t>
      </w:r>
    </w:p>
    <w:p>
      <w:pPr>
        <w:pStyle w:val="Normal"/>
        <w:spacing w:lineRule="auto" w:line="360" w:before="0" w:after="0"/>
        <w:jc w:val="both"/>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tabs>
          <w:tab w:val="clear" w:pos="708"/>
          <w:tab w:val="left" w:pos="6435" w:leader="none"/>
        </w:tabs>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t>Data, pieczątka, podpis Przyjmującego Zamówienie …………………………………………………………</w:t>
      </w:r>
    </w:p>
    <w:p>
      <w:pPr>
        <w:pStyle w:val="Normal"/>
        <w:tabs>
          <w:tab w:val="clear" w:pos="708"/>
          <w:tab w:val="left" w:pos="6435" w:leader="none"/>
        </w:tabs>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tabs>
          <w:tab w:val="clear" w:pos="708"/>
          <w:tab w:val="left" w:pos="6435" w:leader="none"/>
        </w:tabs>
        <w:spacing w:lineRule="auto" w:line="240" w:before="0" w:after="0"/>
        <w:rPr>
          <w:rFonts w:ascii="Arial" w:hAnsi="Arial" w:eastAsia="Times New Roman" w:cs="Arial"/>
          <w:sz w:val="20"/>
          <w:szCs w:val="20"/>
          <w:lang w:eastAsia="pl-PL"/>
        </w:rPr>
      </w:pPr>
      <w:r>
        <w:rPr>
          <w:rFonts w:eastAsia="Times New Roman" w:cs="Arial" w:ascii="Arial" w:hAnsi="Arial"/>
          <w:sz w:val="20"/>
          <w:szCs w:val="20"/>
          <w:lang w:eastAsia="pl-PL"/>
        </w:rPr>
      </w:r>
    </w:p>
    <w:p>
      <w:pPr>
        <w:pStyle w:val="Normal"/>
        <w:tabs>
          <w:tab w:val="clear" w:pos="708"/>
          <w:tab w:val="left" w:pos="6435" w:leader="none"/>
        </w:tabs>
        <w:spacing w:lineRule="auto" w:line="240" w:before="0" w:after="0"/>
        <w:rPr>
          <w:rFonts w:ascii="Arial" w:hAnsi="Arial" w:eastAsia="Times New Roman" w:cs="Arial"/>
          <w:sz w:val="20"/>
          <w:szCs w:val="20"/>
          <w:lang w:eastAsia="pl-PL"/>
          <w:ins w:id="11" w:author="Anna Malesa" w:date="2022-06-20T08:52:00Z"/>
        </w:rPr>
      </w:pPr>
      <w:r>
        <w:rPr>
          <w:rFonts w:eastAsia="Times New Roman" w:cs="Arial" w:ascii="Arial" w:hAnsi="Arial"/>
          <w:sz w:val="20"/>
          <w:szCs w:val="20"/>
          <w:lang w:eastAsia="pl-PL"/>
        </w:rPr>
        <w:t>Data, pieczątka, podpis Zatwierdzającego ……………………………………………………………</w:t>
      </w:r>
    </w:p>
    <w:p>
      <w:pPr>
        <w:pStyle w:val="Normal"/>
        <w:tabs>
          <w:tab w:val="clear" w:pos="708"/>
          <w:tab w:val="left" w:pos="6435" w:leader="none"/>
        </w:tabs>
        <w:spacing w:lineRule="auto" w:line="240" w:before="0" w:after="0"/>
        <w:rPr>
          <w:rFonts w:ascii="Arial" w:hAnsi="Arial" w:eastAsia="Times New Roman" w:cs="Arial"/>
          <w:sz w:val="20"/>
          <w:szCs w:val="20"/>
          <w:lang w:eastAsia="pl-PL"/>
          <w:ins w:id="13" w:author="Anna Malesa" w:date="2022-06-20T08:52:00Z"/>
        </w:rPr>
      </w:pPr>
      <w:ins w:id="12" w:author="Anna Malesa" w:date="2022-06-20T08:52:00Z">
        <w:r>
          <w:rPr>
            <w:rFonts w:eastAsia="Times New Roman" w:cs="Arial" w:ascii="Arial" w:hAnsi="Arial"/>
            <w:sz w:val="20"/>
            <w:szCs w:val="20"/>
            <w:lang w:eastAsia="pl-PL"/>
          </w:rPr>
        </w:r>
      </w:ins>
    </w:p>
    <w:p>
      <w:pPr>
        <w:pStyle w:val="Normal"/>
        <w:tabs>
          <w:tab w:val="clear" w:pos="708"/>
          <w:tab w:val="left" w:pos="6435" w:leader="none"/>
        </w:tabs>
        <w:spacing w:lineRule="auto" w:line="240" w:before="0" w:after="0"/>
        <w:rPr>
          <w:rFonts w:ascii="Arial" w:hAnsi="Arial" w:eastAsia="Times New Roman" w:cs="Arial"/>
          <w:sz w:val="20"/>
          <w:szCs w:val="20"/>
          <w:lang w:eastAsia="pl-PL"/>
          <w:ins w:id="15" w:author="Anna Malesa" w:date="2022-06-20T08:52:00Z"/>
        </w:rPr>
      </w:pPr>
      <w:ins w:id="14" w:author="Anna Malesa" w:date="2022-06-20T08:52:00Z">
        <w:r>
          <w:rPr>
            <w:rFonts w:eastAsia="Times New Roman" w:cs="Arial" w:ascii="Arial" w:hAnsi="Arial"/>
            <w:sz w:val="20"/>
            <w:szCs w:val="20"/>
            <w:lang w:eastAsia="pl-PL"/>
          </w:rPr>
        </w:r>
      </w:ins>
    </w:p>
    <w:p>
      <w:pPr>
        <w:pStyle w:val="Normal"/>
        <w:tabs>
          <w:tab w:val="clear" w:pos="708"/>
          <w:tab w:val="left" w:pos="6435" w:leader="none"/>
        </w:tabs>
        <w:spacing w:lineRule="auto" w:line="240" w:before="0" w:after="0"/>
        <w:rPr>
          <w:rFonts w:ascii="Arial" w:hAnsi="Arial" w:eastAsia="Times New Roman" w:cs="Arial"/>
          <w:sz w:val="20"/>
          <w:szCs w:val="20"/>
          <w:lang w:eastAsia="pl-PL"/>
          <w:ins w:id="17" w:author="Anna Malesa" w:date="2022-06-20T08:52:00Z"/>
        </w:rPr>
      </w:pPr>
      <w:ins w:id="16" w:author="Anna Malesa" w:date="2022-06-20T08:52:00Z">
        <w:r>
          <w:rPr>
            <w:rFonts w:eastAsia="Times New Roman" w:cs="Arial" w:ascii="Arial" w:hAnsi="Arial"/>
            <w:sz w:val="20"/>
            <w:szCs w:val="20"/>
            <w:lang w:eastAsia="pl-PL"/>
          </w:rPr>
        </w:r>
      </w:ins>
    </w:p>
    <w:p>
      <w:pPr>
        <w:pStyle w:val="Normal"/>
        <w:tabs>
          <w:tab w:val="clear" w:pos="708"/>
          <w:tab w:val="left" w:pos="6435" w:leader="none"/>
        </w:tabs>
        <w:spacing w:lineRule="auto" w:line="240" w:before="0" w:after="0"/>
        <w:rPr>
          <w:rFonts w:ascii="Arial" w:hAnsi="Arial" w:eastAsia="Times New Roman" w:cs="Arial"/>
          <w:sz w:val="20"/>
          <w:szCs w:val="20"/>
          <w:lang w:eastAsia="pl-PL"/>
          <w:ins w:id="19" w:author="Anna Malesa" w:date="2022-06-20T08:52:00Z"/>
        </w:rPr>
      </w:pPr>
      <w:ins w:id="18" w:author="Anna Malesa" w:date="2022-06-20T08:52:00Z">
        <w:r>
          <w:rPr>
            <w:rFonts w:eastAsia="Times New Roman" w:cs="Arial" w:ascii="Arial" w:hAnsi="Arial"/>
            <w:sz w:val="20"/>
            <w:szCs w:val="20"/>
            <w:lang w:eastAsia="pl-PL"/>
          </w:rPr>
        </w:r>
      </w:ins>
    </w:p>
    <w:p>
      <w:pPr>
        <w:pStyle w:val="Normal"/>
        <w:tabs>
          <w:tab w:val="clear" w:pos="708"/>
          <w:tab w:val="left" w:pos="6435" w:leader="none"/>
        </w:tabs>
        <w:spacing w:lineRule="auto" w:line="240" w:before="0" w:after="0"/>
        <w:rPr>
          <w:rFonts w:ascii="Arial" w:hAnsi="Arial" w:eastAsia="Times New Roman" w:cs="Arial"/>
          <w:sz w:val="20"/>
          <w:szCs w:val="20"/>
          <w:lang w:eastAsia="pl-PL"/>
          <w:ins w:id="21" w:author="Anna Malesa" w:date="2022-06-20T08:52:00Z"/>
        </w:rPr>
      </w:pPr>
      <w:ins w:id="20" w:author="Anna Malesa" w:date="2022-06-20T08:52:00Z">
        <w:r>
          <w:rPr>
            <w:rFonts w:eastAsia="Times New Roman" w:cs="Arial" w:ascii="Arial" w:hAnsi="Arial"/>
            <w:sz w:val="20"/>
            <w:szCs w:val="20"/>
            <w:lang w:eastAsia="pl-PL"/>
          </w:rPr>
        </w:r>
      </w:ins>
    </w:p>
    <w:p>
      <w:pPr>
        <w:pStyle w:val="Normal"/>
        <w:tabs>
          <w:tab w:val="clear" w:pos="708"/>
          <w:tab w:val="left" w:pos="6435" w:leader="none"/>
        </w:tabs>
        <w:spacing w:lineRule="auto" w:line="240" w:before="0" w:after="0"/>
        <w:rPr>
          <w:rFonts w:ascii="Arial" w:hAnsi="Arial" w:eastAsia="Times New Roman" w:cs="Arial"/>
          <w:sz w:val="20"/>
          <w:szCs w:val="20"/>
          <w:lang w:eastAsia="pl-PL"/>
          <w:ins w:id="23" w:author="Anna Malesa" w:date="2022-06-20T08:52:00Z"/>
        </w:rPr>
      </w:pPr>
      <w:ins w:id="22" w:author="Anna Malesa" w:date="2022-06-20T08:52:00Z">
        <w:r>
          <w:rPr>
            <w:rFonts w:eastAsia="Times New Roman" w:cs="Arial" w:ascii="Arial" w:hAnsi="Arial"/>
            <w:sz w:val="20"/>
            <w:szCs w:val="20"/>
            <w:lang w:eastAsia="pl-PL"/>
          </w:rPr>
        </w:r>
      </w:ins>
    </w:p>
    <w:p>
      <w:pPr>
        <w:pStyle w:val="Normal"/>
        <w:tabs>
          <w:tab w:val="clear" w:pos="708"/>
          <w:tab w:val="left" w:pos="6435" w:leader="none"/>
        </w:tabs>
        <w:spacing w:lineRule="auto" w:line="240" w:before="0" w:after="0"/>
        <w:rPr>
          <w:rFonts w:ascii="Arial" w:hAnsi="Arial" w:eastAsia="Times New Roman" w:cs="Arial"/>
          <w:sz w:val="20"/>
          <w:szCs w:val="20"/>
          <w:lang w:eastAsia="pl-PL"/>
          <w:ins w:id="25" w:author="Anna Malesa" w:date="2022-06-20T08:52:00Z"/>
        </w:rPr>
      </w:pPr>
      <w:ins w:id="24" w:author="Anna Malesa" w:date="2022-06-20T08:52:00Z">
        <w:r>
          <w:rPr>
            <w:rFonts w:eastAsia="Times New Roman" w:cs="Arial" w:ascii="Arial" w:hAnsi="Arial"/>
            <w:sz w:val="20"/>
            <w:szCs w:val="20"/>
            <w:lang w:eastAsia="pl-PL"/>
          </w:rPr>
        </w:r>
      </w:ins>
    </w:p>
    <w:p>
      <w:pPr>
        <w:pStyle w:val="Normal"/>
        <w:tabs>
          <w:tab w:val="clear" w:pos="708"/>
          <w:tab w:val="left" w:pos="6435" w:leader="none"/>
        </w:tabs>
        <w:spacing w:lineRule="auto" w:line="240" w:before="0" w:after="0"/>
        <w:rPr>
          <w:rFonts w:ascii="Arial" w:hAnsi="Arial" w:eastAsia="Times New Roman" w:cs="Arial"/>
          <w:sz w:val="20"/>
          <w:szCs w:val="20"/>
          <w:lang w:eastAsia="pl-PL"/>
          <w:ins w:id="27" w:author="Anna Malesa" w:date="2022-06-20T08:52:00Z"/>
        </w:rPr>
      </w:pPr>
      <w:ins w:id="26" w:author="Anna Malesa" w:date="2022-06-20T08:52:00Z">
        <w:r>
          <w:rPr>
            <w:rFonts w:eastAsia="Times New Roman" w:cs="Arial" w:ascii="Arial" w:hAnsi="Arial"/>
            <w:sz w:val="20"/>
            <w:szCs w:val="20"/>
            <w:lang w:eastAsia="pl-PL"/>
          </w:rPr>
        </w:r>
      </w:ins>
    </w:p>
    <w:p>
      <w:pPr>
        <w:pStyle w:val="Normal"/>
        <w:tabs>
          <w:tab w:val="clear" w:pos="708"/>
          <w:tab w:val="left" w:pos="6435" w:leader="none"/>
        </w:tabs>
        <w:spacing w:lineRule="auto" w:line="240" w:before="0" w:after="0"/>
        <w:rPr>
          <w:rFonts w:ascii="Arial" w:hAnsi="Arial" w:eastAsia="Times New Roman" w:cs="Arial"/>
          <w:sz w:val="20"/>
          <w:szCs w:val="20"/>
          <w:lang w:eastAsia="pl-PL"/>
          <w:ins w:id="29" w:author="Anna Malesa" w:date="2022-06-20T08:52:00Z"/>
        </w:rPr>
      </w:pPr>
      <w:ins w:id="28" w:author="Anna Malesa" w:date="2022-06-20T08:52:00Z">
        <w:r>
          <w:rPr>
            <w:rFonts w:eastAsia="Times New Roman" w:cs="Arial" w:ascii="Arial" w:hAnsi="Arial"/>
            <w:sz w:val="20"/>
            <w:szCs w:val="20"/>
            <w:lang w:eastAsia="pl-PL"/>
          </w:rPr>
        </w:r>
      </w:ins>
    </w:p>
    <w:p>
      <w:pPr>
        <w:pStyle w:val="Normal"/>
        <w:tabs>
          <w:tab w:val="clear" w:pos="708"/>
          <w:tab w:val="left" w:pos="6435" w:leader="none"/>
        </w:tabs>
        <w:spacing w:lineRule="auto" w:line="240" w:before="0" w:after="0"/>
        <w:rPr>
          <w:rFonts w:ascii="Arial" w:hAnsi="Arial" w:eastAsia="Times New Roman" w:cs="Arial"/>
          <w:sz w:val="20"/>
          <w:szCs w:val="20"/>
          <w:lang w:eastAsia="pl-PL"/>
          <w:ins w:id="31" w:author="Anna Malesa" w:date="2022-06-20T08:52:00Z"/>
        </w:rPr>
      </w:pPr>
      <w:ins w:id="30" w:author="Anna Malesa" w:date="2022-06-20T08:52:00Z">
        <w:r>
          <w:rPr>
            <w:rFonts w:eastAsia="Times New Roman" w:cs="Arial" w:ascii="Arial" w:hAnsi="Arial"/>
            <w:sz w:val="20"/>
            <w:szCs w:val="20"/>
            <w:lang w:eastAsia="pl-PL"/>
          </w:rPr>
        </w:r>
      </w:ins>
    </w:p>
    <w:p>
      <w:pPr>
        <w:pStyle w:val="Normal"/>
        <w:tabs>
          <w:tab w:val="clear" w:pos="708"/>
          <w:tab w:val="left" w:pos="6435" w:leader="none"/>
        </w:tabs>
        <w:spacing w:lineRule="auto" w:line="240" w:before="0" w:after="0"/>
        <w:rPr>
          <w:rFonts w:ascii="Arial" w:hAnsi="Arial" w:eastAsia="Times New Roman" w:cs="Arial"/>
          <w:sz w:val="20"/>
          <w:szCs w:val="20"/>
          <w:lang w:eastAsia="pl-PL"/>
          <w:ins w:id="33" w:author="Anna Malesa" w:date="2022-06-20T08:52:00Z"/>
        </w:rPr>
      </w:pPr>
      <w:ins w:id="32" w:author="Anna Malesa" w:date="2022-06-20T08:52:00Z">
        <w:r>
          <w:rPr>
            <w:rFonts w:eastAsia="Times New Roman" w:cs="Arial" w:ascii="Arial" w:hAnsi="Arial"/>
            <w:sz w:val="20"/>
            <w:szCs w:val="20"/>
            <w:lang w:eastAsia="pl-PL"/>
          </w:rPr>
        </w:r>
      </w:ins>
    </w:p>
    <w:p>
      <w:pPr>
        <w:pStyle w:val="Normal"/>
        <w:tabs>
          <w:tab w:val="clear" w:pos="708"/>
          <w:tab w:val="left" w:pos="6435" w:leader="none"/>
        </w:tabs>
        <w:spacing w:lineRule="auto" w:line="240" w:before="0" w:after="0"/>
        <w:rPr>
          <w:rFonts w:ascii="Arial" w:hAnsi="Arial" w:eastAsia="Times New Roman" w:cs="Arial"/>
          <w:sz w:val="20"/>
          <w:szCs w:val="20"/>
          <w:lang w:eastAsia="pl-PL"/>
          <w:ins w:id="35" w:author="Anna Malesa" w:date="2022-06-20T08:52:00Z"/>
        </w:rPr>
      </w:pPr>
      <w:ins w:id="34" w:author="Anna Malesa" w:date="2022-06-20T08:52:00Z">
        <w:r>
          <w:rPr>
            <w:rFonts w:eastAsia="Times New Roman" w:cs="Arial" w:ascii="Arial" w:hAnsi="Arial"/>
            <w:sz w:val="20"/>
            <w:szCs w:val="20"/>
            <w:lang w:eastAsia="pl-PL"/>
          </w:rPr>
        </w:r>
      </w:ins>
    </w:p>
    <w:p>
      <w:pPr>
        <w:pStyle w:val="Normal"/>
        <w:tabs>
          <w:tab w:val="clear" w:pos="708"/>
          <w:tab w:val="left" w:pos="6435" w:leader="none"/>
        </w:tabs>
        <w:spacing w:lineRule="auto" w:line="240" w:before="0" w:after="0"/>
        <w:rPr>
          <w:rFonts w:ascii="Arial" w:hAnsi="Arial" w:eastAsia="Times New Roman" w:cs="Arial"/>
          <w:sz w:val="20"/>
          <w:szCs w:val="20"/>
          <w:lang w:eastAsia="pl-PL"/>
          <w:ins w:id="37" w:author="Anna Malesa" w:date="2022-06-20T08:52:00Z"/>
        </w:rPr>
      </w:pPr>
      <w:ins w:id="36" w:author="Anna Malesa" w:date="2022-06-20T08:52:00Z">
        <w:r>
          <w:rPr>
            <w:rFonts w:eastAsia="Times New Roman" w:cs="Arial" w:ascii="Arial" w:hAnsi="Arial"/>
            <w:sz w:val="20"/>
            <w:szCs w:val="20"/>
            <w:lang w:eastAsia="pl-PL"/>
          </w:rPr>
        </w:r>
      </w:ins>
    </w:p>
    <w:p>
      <w:pPr>
        <w:pStyle w:val="Normal"/>
        <w:tabs>
          <w:tab w:val="clear" w:pos="708"/>
          <w:tab w:val="left" w:pos="6435" w:leader="none"/>
        </w:tabs>
        <w:spacing w:lineRule="auto" w:line="240" w:before="0" w:after="0"/>
        <w:rPr>
          <w:rFonts w:ascii="Arial" w:hAnsi="Arial" w:eastAsia="Times New Roman" w:cs="Arial"/>
          <w:sz w:val="20"/>
          <w:szCs w:val="20"/>
          <w:lang w:eastAsia="pl-PL"/>
          <w:ins w:id="39" w:author="Anna Malesa" w:date="2022-06-20T08:52:00Z"/>
        </w:rPr>
      </w:pPr>
      <w:ins w:id="38" w:author="Anna Malesa" w:date="2022-06-20T08:52:00Z">
        <w:r>
          <w:rPr>
            <w:rFonts w:eastAsia="Times New Roman" w:cs="Arial" w:ascii="Arial" w:hAnsi="Arial"/>
            <w:sz w:val="20"/>
            <w:szCs w:val="20"/>
            <w:lang w:eastAsia="pl-PL"/>
          </w:rPr>
        </w:r>
      </w:ins>
    </w:p>
    <w:p>
      <w:pPr>
        <w:pStyle w:val="Normal"/>
        <w:tabs>
          <w:tab w:val="clear" w:pos="708"/>
          <w:tab w:val="left" w:pos="6435" w:leader="none"/>
        </w:tabs>
        <w:spacing w:lineRule="auto" w:line="240" w:before="0" w:after="0"/>
        <w:rPr>
          <w:rFonts w:ascii="Arial" w:hAnsi="Arial" w:eastAsia="Times New Roman" w:cs="Arial"/>
          <w:sz w:val="20"/>
          <w:szCs w:val="20"/>
          <w:lang w:eastAsia="pl-PL"/>
          <w:ins w:id="41" w:author="Anna Malesa" w:date="2022-06-20T08:52:00Z"/>
        </w:rPr>
      </w:pPr>
      <w:ins w:id="40" w:author="Anna Malesa" w:date="2022-06-20T08:52:00Z">
        <w:r>
          <w:rPr>
            <w:rFonts w:eastAsia="Times New Roman" w:cs="Arial" w:ascii="Arial" w:hAnsi="Arial"/>
            <w:sz w:val="20"/>
            <w:szCs w:val="20"/>
            <w:lang w:eastAsia="pl-PL"/>
          </w:rPr>
        </w:r>
      </w:ins>
    </w:p>
    <w:p>
      <w:pPr>
        <w:pStyle w:val="Normal"/>
        <w:tabs>
          <w:tab w:val="clear" w:pos="708"/>
          <w:tab w:val="left" w:pos="6435" w:leader="none"/>
        </w:tabs>
        <w:spacing w:lineRule="auto" w:line="240" w:before="0" w:after="0"/>
        <w:rPr>
          <w:rFonts w:ascii="Arial" w:hAnsi="Arial" w:eastAsia="Times New Roman" w:cs="Arial"/>
          <w:sz w:val="20"/>
          <w:szCs w:val="20"/>
          <w:lang w:eastAsia="pl-PL"/>
          <w:ins w:id="43" w:author="Anna Malesa" w:date="2022-06-20T08:52:00Z"/>
        </w:rPr>
      </w:pPr>
      <w:ins w:id="42" w:author="Anna Malesa" w:date="2022-06-20T08:52:00Z">
        <w:r>
          <w:rPr>
            <w:rFonts w:eastAsia="Times New Roman" w:cs="Arial" w:ascii="Arial" w:hAnsi="Arial"/>
            <w:sz w:val="20"/>
            <w:szCs w:val="20"/>
            <w:lang w:eastAsia="pl-PL"/>
          </w:rPr>
        </w:r>
      </w:ins>
    </w:p>
    <w:p>
      <w:pPr>
        <w:pStyle w:val="Normal"/>
        <w:suppressAutoHyphens w:val="false"/>
        <w:spacing w:before="0" w:after="0"/>
        <w:jc w:val="center"/>
        <w:rPr>
          <w:rFonts w:ascii="Arial" w:hAnsi="Arial" w:eastAsia="Times New Roman" w:cs="Arial"/>
          <w:b/>
          <w:b/>
          <w:sz w:val="20"/>
          <w:szCs w:val="20"/>
          <w:lang w:val="cs-CZ" w:eastAsia="pl-PL"/>
          <w:ins w:id="45" w:author="Anna Malesa" w:date="2022-06-20T08:52:00Z"/>
        </w:rPr>
      </w:pPr>
      <w:ins w:id="44" w:author="Anna Malesa" w:date="2022-06-20T08:52:00Z">
        <w:r>
          <w:rPr>
            <w:rFonts w:eastAsia="Times New Roman" w:cs="Arial" w:ascii="Arial" w:hAnsi="Arial"/>
            <w:b/>
            <w:sz w:val="20"/>
            <w:szCs w:val="20"/>
            <w:lang w:val="cs-CZ" w:eastAsia="pl-PL"/>
          </w:rPr>
          <w:t xml:space="preserve">KLAUZULA INFORMACYJNA </w:t>
        </w:r>
      </w:ins>
    </w:p>
    <w:p>
      <w:pPr>
        <w:pStyle w:val="Normal"/>
        <w:suppressAutoHyphens w:val="false"/>
        <w:spacing w:before="0" w:after="0"/>
        <w:jc w:val="center"/>
        <w:rPr>
          <w:rFonts w:ascii="Arial" w:hAnsi="Arial" w:eastAsia="Times New Roman" w:cs="Arial"/>
          <w:b/>
          <w:b/>
          <w:sz w:val="20"/>
          <w:szCs w:val="20"/>
          <w:lang w:val="cs-CZ" w:eastAsia="pl-PL"/>
          <w:ins w:id="47" w:author="Anna Malesa" w:date="2022-06-20T08:52:00Z"/>
        </w:rPr>
      </w:pPr>
      <w:ins w:id="46" w:author="Anna Malesa" w:date="2022-06-20T08:52:00Z">
        <w:r>
          <w:rPr>
            <w:rFonts w:eastAsia="Times New Roman" w:cs="Arial" w:ascii="Arial" w:hAnsi="Arial"/>
            <w:b/>
            <w:sz w:val="20"/>
            <w:szCs w:val="20"/>
            <w:lang w:val="cs-CZ" w:eastAsia="pl-PL"/>
          </w:rPr>
          <w:t xml:space="preserve">DOTYCZĄCA OSÓB ŚWIADCZĄCYCH USŁUGI NA PODSTAWIE </w:t>
          <w:br/>
          <w:t>UMOWY CYWILNO-PRAWNEJ</w:t>
        </w:r>
      </w:ins>
    </w:p>
    <w:p>
      <w:pPr>
        <w:pStyle w:val="Normal"/>
        <w:suppressAutoHyphens w:val="false"/>
        <w:spacing w:lineRule="auto" w:line="240" w:before="0" w:after="0"/>
        <w:jc w:val="both"/>
        <w:rPr>
          <w:rFonts w:ascii="Arial" w:hAnsi="Arial" w:eastAsia="Times New Roman" w:cs="Arial"/>
          <w:color w:val="000000" w:themeColor="text1"/>
          <w:sz w:val="18"/>
          <w:szCs w:val="18"/>
          <w:lang w:eastAsia="pl-PL"/>
          <w:ins w:id="49" w:author="Anna Malesa" w:date="2022-06-20T08:52:00Z"/>
        </w:rPr>
      </w:pPr>
      <w:ins w:id="48" w:author="Anna Malesa" w:date="2022-06-20T08:52:00Z">
        <w:r>
          <w:rPr>
            <w:rFonts w:eastAsia="Times New Roman" w:cs="Arial" w:ascii="Arial" w:hAnsi="Arial"/>
            <w:color w:val="000000" w:themeColor="text1"/>
            <w:sz w:val="18"/>
            <w:szCs w:val="18"/>
            <w:lang w:eastAsia="pl-PL"/>
          </w:rPr>
        </w:r>
      </w:ins>
    </w:p>
    <w:p>
      <w:pPr>
        <w:pStyle w:val="Normal"/>
        <w:suppressAutoHyphens w:val="false"/>
        <w:spacing w:lineRule="auto" w:line="240" w:before="0" w:after="0"/>
        <w:jc w:val="both"/>
        <w:rPr>
          <w:rFonts w:ascii="Arial" w:hAnsi="Arial" w:eastAsia="Times New Roman" w:cs="Arial"/>
          <w:sz w:val="18"/>
          <w:szCs w:val="18"/>
          <w:lang w:val="cs-CZ" w:eastAsia="pl-PL"/>
          <w:ins w:id="53" w:author="Anna Malesa" w:date="2022-06-20T08:52:00Z"/>
        </w:rPr>
      </w:pPr>
      <w:ins w:id="50" w:author="Anna Malesa" w:date="2022-06-20T08:52:00Z">
        <w:r>
          <w:rPr>
            <w:rFonts w:eastAsia="Times New Roman" w:cs="Arial" w:ascii="Arial" w:hAnsi="Arial"/>
            <w:color w:val="000000" w:themeColor="text1"/>
            <w:sz w:val="18"/>
            <w:szCs w:val="18"/>
            <w:lang w:eastAsia="pl-PL"/>
          </w:rPr>
          <w:t xml:space="preserve">Zgodnie z art. 13 ust. 1 i ust. 2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w:t>
        </w:r>
      </w:ins>
      <w:ins w:id="51" w:author="Anna Malesa" w:date="2022-06-20T08:52:00Z">
        <w:r>
          <w:rPr>
            <w:rFonts w:eastAsia="Times New Roman" w:cs="Arial" w:ascii="Arial" w:hAnsi="Arial"/>
            <w:b/>
            <w:color w:val="000000" w:themeColor="text1"/>
            <w:sz w:val="18"/>
            <w:szCs w:val="18"/>
            <w:lang w:eastAsia="pl-PL"/>
          </w:rPr>
          <w:t>RODO</w:t>
        </w:r>
      </w:ins>
      <w:ins w:id="52" w:author="Anna Malesa" w:date="2022-06-20T08:52:00Z">
        <w:r>
          <w:rPr>
            <w:rFonts w:eastAsia="Times New Roman" w:cs="Arial" w:ascii="Arial" w:hAnsi="Arial"/>
            <w:color w:val="000000" w:themeColor="text1"/>
            <w:sz w:val="18"/>
            <w:szCs w:val="18"/>
            <w:lang w:eastAsia="pl-PL"/>
          </w:rPr>
          <w:t>) Płocki Zakład Opieki Zdrowotnej Sp. z o.o. informuje, że:</w:t>
        </w:r>
      </w:ins>
    </w:p>
    <w:p>
      <w:pPr>
        <w:pStyle w:val="Normal"/>
        <w:numPr>
          <w:ilvl w:val="0"/>
          <w:numId w:val="19"/>
        </w:numPr>
        <w:suppressAutoHyphens w:val="false"/>
        <w:spacing w:lineRule="auto" w:line="240" w:before="120" w:after="0"/>
        <w:ind w:left="357" w:hanging="357"/>
        <w:jc w:val="both"/>
        <w:rPr>
          <w:rFonts w:ascii="Arial" w:hAnsi="Arial" w:eastAsia="Times New Roman" w:cs="Arial"/>
          <w:sz w:val="18"/>
          <w:szCs w:val="18"/>
          <w:lang w:eastAsia="pl-PL"/>
          <w:ins w:id="55" w:author="Anna Malesa" w:date="2022-06-20T08:52:00Z"/>
        </w:rPr>
      </w:pPr>
      <w:ins w:id="54" w:author="Anna Malesa" w:date="2022-06-20T08:52:00Z">
        <w:r>
          <w:rPr>
            <w:rFonts w:eastAsia="Times New Roman" w:cs="Arial" w:ascii="Arial" w:hAnsi="Arial"/>
            <w:sz w:val="18"/>
            <w:szCs w:val="18"/>
            <w:lang w:eastAsia="pl-PL"/>
          </w:rPr>
          <w:t xml:space="preserve">Administratorem Pani/Pana danych osobowych jest: </w:t>
        </w:r>
      </w:ins>
    </w:p>
    <w:p>
      <w:pPr>
        <w:pStyle w:val="Normal"/>
        <w:suppressAutoHyphens w:val="false"/>
        <w:spacing w:lineRule="auto" w:line="240" w:before="0" w:after="0"/>
        <w:ind w:left="357" w:hanging="0"/>
        <w:jc w:val="both"/>
        <w:rPr>
          <w:rFonts w:ascii="Arial" w:hAnsi="Arial" w:eastAsia="Times New Roman" w:cs="Arial"/>
          <w:sz w:val="18"/>
          <w:szCs w:val="18"/>
          <w:lang w:eastAsia="pl-PL"/>
          <w:ins w:id="57" w:author="Anna Malesa" w:date="2022-06-20T08:52:00Z"/>
        </w:rPr>
      </w:pPr>
      <w:ins w:id="56" w:author="Anna Malesa" w:date="2022-06-20T08:52:00Z">
        <w:r>
          <w:rPr>
            <w:rFonts w:eastAsia="Times New Roman" w:cs="Arial" w:ascii="Arial" w:hAnsi="Arial"/>
            <w:sz w:val="18"/>
            <w:szCs w:val="18"/>
            <w:lang w:eastAsia="pl-PL"/>
          </w:rPr>
          <w:t xml:space="preserve">Płocki Zakład Opieki Zdrowotnej Sp. z o.o. z siedzibą w Płocku 09-402, ul. Kościuszki 28. </w:t>
        </w:r>
      </w:ins>
    </w:p>
    <w:p>
      <w:pPr>
        <w:pStyle w:val="Normal"/>
        <w:numPr>
          <w:ilvl w:val="0"/>
          <w:numId w:val="19"/>
        </w:numPr>
        <w:suppressAutoHyphens w:val="false"/>
        <w:spacing w:lineRule="auto" w:line="240" w:before="120" w:after="0"/>
        <w:ind w:left="357" w:hanging="357"/>
        <w:jc w:val="both"/>
        <w:rPr>
          <w:rFonts w:ascii="Arial" w:hAnsi="Arial" w:eastAsia="Times New Roman" w:cs="Arial"/>
          <w:sz w:val="18"/>
          <w:szCs w:val="18"/>
          <w:lang w:eastAsia="pl-PL"/>
          <w:ins w:id="59" w:author="Anna Malesa" w:date="2022-06-20T08:52:00Z"/>
        </w:rPr>
      </w:pPr>
      <w:ins w:id="58" w:author="Anna Malesa" w:date="2022-06-20T08:52:00Z">
        <w:r>
          <w:rPr>
            <w:rFonts w:eastAsia="Times New Roman" w:cs="Arial" w:ascii="Arial" w:hAnsi="Arial"/>
            <w:sz w:val="18"/>
            <w:szCs w:val="18"/>
            <w:lang w:eastAsia="pl-PL"/>
          </w:rPr>
          <w:t>Administrator Danych Osobowych wyznaczył Inspektora Danych Osobowych, z którym można się skontaktować:</w:t>
        </w:r>
      </w:ins>
    </w:p>
    <w:p>
      <w:pPr>
        <w:pStyle w:val="Normal"/>
        <w:numPr>
          <w:ilvl w:val="0"/>
          <w:numId w:val="20"/>
        </w:numPr>
        <w:suppressAutoHyphens w:val="false"/>
        <w:spacing w:lineRule="auto" w:line="240" w:before="0" w:after="0"/>
        <w:ind w:left="714" w:hanging="357"/>
        <w:jc w:val="both"/>
        <w:rPr>
          <w:rFonts w:ascii="Arial" w:hAnsi="Arial" w:eastAsia="Times New Roman" w:cs="Arial"/>
          <w:sz w:val="18"/>
          <w:szCs w:val="18"/>
          <w:lang w:eastAsia="pl-PL"/>
          <w:ins w:id="61" w:author="Anna Malesa" w:date="2022-06-20T08:52:00Z"/>
        </w:rPr>
      </w:pPr>
      <w:ins w:id="60" w:author="Anna Malesa" w:date="2022-06-20T08:52:00Z">
        <w:r>
          <w:rPr>
            <w:rFonts w:eastAsia="Times New Roman" w:cs="Arial" w:ascii="Arial" w:hAnsi="Arial"/>
            <w:sz w:val="18"/>
            <w:szCs w:val="18"/>
            <w:lang w:eastAsia="pl-PL"/>
          </w:rPr>
          <w:t xml:space="preserve">listownie na adres: Inspektor Ochrony Danych Osobowych Płocki Zakład Opieki Zdrowotnej Sp. </w:t>
          <w:br/>
          <w:t>z o.o., ul. Kościuszki 28, 09-402 Płock,</w:t>
        </w:r>
      </w:ins>
    </w:p>
    <w:p>
      <w:pPr>
        <w:pStyle w:val="Normal"/>
        <w:numPr>
          <w:ilvl w:val="0"/>
          <w:numId w:val="20"/>
        </w:numPr>
        <w:suppressAutoHyphens w:val="false"/>
        <w:spacing w:lineRule="auto" w:line="240" w:before="0" w:after="0"/>
        <w:ind w:left="714" w:hanging="357"/>
        <w:jc w:val="both"/>
        <w:rPr>
          <w:rFonts w:ascii="Arial" w:hAnsi="Arial" w:eastAsia="Times New Roman" w:cs="Arial"/>
          <w:sz w:val="18"/>
          <w:szCs w:val="18"/>
          <w:lang w:eastAsia="pl-PL"/>
          <w:ins w:id="63" w:author="Anna Malesa" w:date="2022-06-20T08:52:00Z"/>
        </w:rPr>
      </w:pPr>
      <w:ins w:id="62" w:author="Anna Malesa" w:date="2022-06-20T08:52:00Z">
        <w:r>
          <w:rPr>
            <w:rFonts w:eastAsia="Times New Roman" w:cs="Arial" w:ascii="Arial" w:hAnsi="Arial"/>
            <w:sz w:val="18"/>
            <w:szCs w:val="18"/>
            <w:lang w:eastAsia="pl-PL"/>
          </w:rPr>
          <w:t>przez adres e-mail: iod-pzoz@plockizoz.pl,</w:t>
        </w:r>
      </w:ins>
    </w:p>
    <w:p>
      <w:pPr>
        <w:pStyle w:val="Normal"/>
        <w:numPr>
          <w:ilvl w:val="0"/>
          <w:numId w:val="20"/>
        </w:numPr>
        <w:suppressAutoHyphens w:val="false"/>
        <w:spacing w:lineRule="auto" w:line="240" w:before="0" w:after="0"/>
        <w:ind w:left="714" w:hanging="357"/>
        <w:jc w:val="both"/>
        <w:rPr>
          <w:rFonts w:ascii="Arial" w:hAnsi="Arial" w:eastAsia="Times New Roman" w:cs="Arial"/>
          <w:sz w:val="18"/>
          <w:szCs w:val="18"/>
          <w:lang w:val="en-US" w:eastAsia="pl-PL"/>
          <w:ins w:id="67" w:author="Anna Malesa" w:date="2022-06-20T08:52:00Z"/>
        </w:rPr>
      </w:pPr>
      <w:ins w:id="64" w:author="Anna Malesa" w:date="2022-06-20T08:52:00Z">
        <w:r>
          <w:rPr>
            <w:rFonts w:eastAsia="Times New Roman" w:cs="Arial" w:ascii="Arial" w:hAnsi="Arial"/>
            <w:sz w:val="18"/>
            <w:szCs w:val="18"/>
            <w:lang w:eastAsia="pl-PL"/>
          </w:rPr>
          <w:t>telefonicznie na numer</w:t>
        </w:r>
      </w:ins>
      <w:ins w:id="65" w:author="Anna Malesa" w:date="2022-06-20T08:52:00Z">
        <w:r>
          <w:rPr>
            <w:rFonts w:eastAsia="Times New Roman" w:cs="Arial" w:ascii="Arial" w:hAnsi="Arial"/>
            <w:sz w:val="18"/>
            <w:szCs w:val="18"/>
            <w:lang w:val="en-US" w:eastAsia="pl-PL"/>
          </w:rPr>
          <w:t xml:space="preserve">: </w:t>
        </w:r>
      </w:ins>
      <w:ins w:id="66" w:author="Anna Malesa" w:date="2022-06-20T08:52:00Z">
        <w:r>
          <w:rPr>
            <w:rFonts w:eastAsia="Times New Roman" w:cs="Arial" w:ascii="Arial" w:hAnsi="Arial"/>
            <w:color w:val="000000" w:themeColor="text1"/>
            <w:sz w:val="18"/>
            <w:szCs w:val="18"/>
            <w:shd w:fill="FFFFFF" w:val="clear"/>
            <w:lang w:eastAsia="pl-PL"/>
          </w:rPr>
          <w:t>24-364-51-20.</w:t>
        </w:r>
      </w:ins>
    </w:p>
    <w:p>
      <w:pPr>
        <w:pStyle w:val="Normal"/>
        <w:numPr>
          <w:ilvl w:val="0"/>
          <w:numId w:val="19"/>
        </w:numPr>
        <w:suppressAutoHyphens w:val="false"/>
        <w:spacing w:lineRule="auto" w:line="240" w:before="120" w:after="0"/>
        <w:ind w:left="357" w:hanging="357"/>
        <w:jc w:val="both"/>
        <w:rPr>
          <w:rFonts w:ascii="Arial" w:hAnsi="Arial" w:eastAsia="Times New Roman" w:cs="Arial"/>
          <w:color w:val="000000" w:themeColor="text1"/>
          <w:sz w:val="18"/>
          <w:szCs w:val="18"/>
          <w:lang w:val="cs-CZ" w:eastAsia="pl-PL"/>
          <w:ins w:id="70" w:author="Anna Malesa" w:date="2022-06-20T08:52:00Z"/>
        </w:rPr>
      </w:pPr>
      <w:ins w:id="68" w:author="Anna Malesa" w:date="2022-06-20T08:52:00Z">
        <w:r>
          <w:rPr>
            <w:rFonts w:eastAsia="Times New Roman" w:cs="Arial" w:ascii="Arial" w:hAnsi="Arial"/>
            <w:sz w:val="18"/>
            <w:szCs w:val="18"/>
            <w:lang w:eastAsia="pl-PL"/>
          </w:rPr>
          <w:t>Pani</w:t>
        </w:r>
      </w:ins>
      <w:ins w:id="69" w:author="Anna Malesa" w:date="2022-06-20T08:52:00Z">
        <w:r>
          <w:rPr>
            <w:rFonts w:eastAsia="Times New Roman" w:cs="Arial" w:ascii="Arial" w:hAnsi="Arial"/>
            <w:color w:val="000000" w:themeColor="text1"/>
            <w:sz w:val="18"/>
            <w:szCs w:val="18"/>
            <w:lang w:val="cs-CZ" w:eastAsia="pl-PL"/>
          </w:rPr>
          <w:t>/Pana dane osobowe przetwarzane będą w następujących celach:</w:t>
        </w:r>
      </w:ins>
    </w:p>
    <w:p>
      <w:pPr>
        <w:pStyle w:val="Normal"/>
        <w:numPr>
          <w:ilvl w:val="2"/>
          <w:numId w:val="18"/>
        </w:numPr>
        <w:suppressAutoHyphens w:val="false"/>
        <w:spacing w:lineRule="auto" w:line="240" w:before="0" w:after="0"/>
        <w:ind w:left="714" w:hanging="357"/>
        <w:jc w:val="both"/>
        <w:rPr>
          <w:rFonts w:ascii="Arial" w:hAnsi="Arial" w:eastAsia="Times New Roman" w:cs="Arial"/>
          <w:color w:val="000000" w:themeColor="text1"/>
          <w:sz w:val="18"/>
          <w:szCs w:val="18"/>
          <w:lang w:eastAsia="pl-PL"/>
          <w:ins w:id="72" w:author="Anna Malesa" w:date="2022-06-20T08:52:00Z"/>
        </w:rPr>
      </w:pPr>
      <w:ins w:id="71" w:author="Anna Malesa" w:date="2022-06-20T08:52:00Z">
        <w:r>
          <w:rPr>
            <w:rFonts w:eastAsia="Times New Roman" w:cs="Arial" w:ascii="Arial" w:hAnsi="Arial"/>
            <w:color w:val="000000" w:themeColor="text1"/>
            <w:sz w:val="18"/>
            <w:szCs w:val="18"/>
            <w:lang w:eastAsia="pl-PL"/>
          </w:rPr>
          <w:t>zawarcie i wykonanie Umowy, do której – niniejsza klauzula informacyjna – stanowi odrębne oświadczenie,</w:t>
        </w:r>
      </w:ins>
    </w:p>
    <w:p>
      <w:pPr>
        <w:pStyle w:val="Normal"/>
        <w:numPr>
          <w:ilvl w:val="2"/>
          <w:numId w:val="18"/>
        </w:numPr>
        <w:suppressAutoHyphens w:val="false"/>
        <w:spacing w:lineRule="auto" w:line="240" w:before="0" w:after="0"/>
        <w:ind w:left="714" w:hanging="357"/>
        <w:jc w:val="both"/>
        <w:rPr>
          <w:rFonts w:ascii="Arial" w:hAnsi="Arial" w:eastAsia="Times New Roman" w:cs="Arial"/>
          <w:color w:val="000000" w:themeColor="text1"/>
          <w:sz w:val="18"/>
          <w:szCs w:val="18"/>
          <w:lang w:eastAsia="pl-PL"/>
          <w:ins w:id="74" w:author="Anna Malesa" w:date="2022-06-20T08:52:00Z"/>
        </w:rPr>
      </w:pPr>
      <w:ins w:id="73" w:author="Anna Malesa" w:date="2022-06-20T08:52:00Z">
        <w:r>
          <w:rPr>
            <w:rFonts w:eastAsia="Times New Roman" w:cs="Arial" w:ascii="Arial" w:hAnsi="Arial"/>
            <w:color w:val="000000" w:themeColor="text1"/>
            <w:sz w:val="18"/>
            <w:szCs w:val="18"/>
            <w:lang w:eastAsia="pl-PL"/>
          </w:rPr>
          <w:t>obsługę, dochodzenie i obronę w razie zaistnienia wzajemnych roszczeń.</w:t>
        </w:r>
      </w:ins>
    </w:p>
    <w:p>
      <w:pPr>
        <w:pStyle w:val="Normal"/>
        <w:numPr>
          <w:ilvl w:val="0"/>
          <w:numId w:val="19"/>
        </w:numPr>
        <w:suppressAutoHyphens w:val="false"/>
        <w:spacing w:lineRule="auto" w:line="240" w:before="120" w:after="0"/>
        <w:ind w:left="357" w:hanging="357"/>
        <w:jc w:val="both"/>
        <w:rPr>
          <w:rFonts w:ascii="Arial" w:hAnsi="Arial" w:eastAsia="Times New Roman" w:cs="Arial"/>
          <w:color w:val="000000" w:themeColor="text1"/>
          <w:sz w:val="18"/>
          <w:szCs w:val="18"/>
          <w:lang w:val="cs-CZ" w:eastAsia="pl-PL"/>
          <w:ins w:id="79" w:author="Anna Malesa" w:date="2022-06-20T08:52:00Z"/>
        </w:rPr>
      </w:pPr>
      <w:ins w:id="75" w:author="Anna Malesa" w:date="2022-06-20T08:52:00Z">
        <w:r>
          <w:rPr>
            <w:rFonts w:eastAsia="Times New Roman" w:cs="Arial" w:ascii="Arial" w:hAnsi="Arial"/>
            <w:sz w:val="18"/>
            <w:szCs w:val="18"/>
            <w:lang w:eastAsia="pl-PL"/>
          </w:rPr>
          <w:t>Podstawą</w:t>
        </w:r>
      </w:ins>
      <w:ins w:id="76" w:author="Anna Malesa" w:date="2022-06-20T08:52:00Z">
        <w:r>
          <w:rPr>
            <w:rFonts w:eastAsia="Times New Roman" w:cs="Arial" w:ascii="Arial" w:hAnsi="Arial"/>
            <w:color w:val="000000" w:themeColor="text1"/>
            <w:sz w:val="18"/>
            <w:szCs w:val="18"/>
            <w:lang w:val="cs-CZ" w:eastAsia="pl-PL"/>
          </w:rPr>
          <w:t xml:space="preserve"> prawną przetwarzania przez </w:t>
        </w:r>
      </w:ins>
      <w:ins w:id="77" w:author="Anna Malesa" w:date="2022-06-20T08:52:00Z">
        <w:r>
          <w:rPr>
            <w:rFonts w:eastAsia="Times New Roman" w:cs="Arial" w:ascii="Arial" w:hAnsi="Arial"/>
            <w:sz w:val="18"/>
            <w:szCs w:val="18"/>
            <w:lang w:eastAsia="pl-PL"/>
          </w:rPr>
          <w:t xml:space="preserve">Spółkę </w:t>
        </w:r>
      </w:ins>
      <w:ins w:id="78" w:author="Anna Malesa" w:date="2022-06-20T08:52:00Z">
        <w:r>
          <w:rPr>
            <w:rFonts w:eastAsia="Times New Roman" w:cs="Arial" w:ascii="Arial" w:hAnsi="Arial"/>
            <w:color w:val="000000" w:themeColor="text1"/>
            <w:sz w:val="18"/>
            <w:szCs w:val="18"/>
            <w:lang w:val="cs-CZ" w:eastAsia="pl-PL"/>
          </w:rPr>
          <w:t>Pani/Pana danych osobowych w celu wskazanym w pkt 3 jest:</w:t>
        </w:r>
      </w:ins>
    </w:p>
    <w:p>
      <w:pPr>
        <w:pStyle w:val="Normal"/>
        <w:numPr>
          <w:ilvl w:val="0"/>
          <w:numId w:val="21"/>
        </w:numPr>
        <w:suppressAutoHyphens w:val="false"/>
        <w:spacing w:lineRule="auto" w:line="240" w:before="0" w:after="0"/>
        <w:jc w:val="both"/>
        <w:rPr>
          <w:rFonts w:ascii="Arial" w:hAnsi="Arial" w:eastAsia="Times New Roman" w:cs="Arial"/>
          <w:color w:val="000000" w:themeColor="text1"/>
          <w:sz w:val="18"/>
          <w:szCs w:val="18"/>
          <w:lang w:val="cs-CZ" w:eastAsia="pl-PL"/>
          <w:ins w:id="81" w:author="Anna Malesa" w:date="2022-06-20T08:52:00Z"/>
        </w:rPr>
      </w:pPr>
      <w:ins w:id="80" w:author="Anna Malesa" w:date="2022-06-20T08:52:00Z">
        <w:r>
          <w:rPr>
            <w:rFonts w:eastAsia="Times New Roman" w:cs="Arial" w:ascii="Arial" w:hAnsi="Arial"/>
            <w:color w:val="000000" w:themeColor="text1"/>
            <w:sz w:val="18"/>
            <w:szCs w:val="18"/>
            <w:lang w:eastAsia="pl-PL"/>
          </w:rPr>
          <w:t>wykonanie Umowy (zgodnie z art. 6 ust. 1 lit. b RODO), której Pani/Pan jest stroną,</w:t>
        </w:r>
      </w:ins>
    </w:p>
    <w:p>
      <w:pPr>
        <w:pStyle w:val="Normal"/>
        <w:numPr>
          <w:ilvl w:val="0"/>
          <w:numId w:val="21"/>
        </w:numPr>
        <w:suppressAutoHyphens w:val="false"/>
        <w:spacing w:lineRule="auto" w:line="240" w:before="0" w:after="0"/>
        <w:ind w:left="714" w:hanging="357"/>
        <w:jc w:val="both"/>
        <w:rPr>
          <w:rFonts w:ascii="Arial" w:hAnsi="Arial" w:eastAsia="Times New Roman" w:cs="Arial"/>
          <w:color w:val="000000" w:themeColor="text1"/>
          <w:sz w:val="18"/>
          <w:szCs w:val="18"/>
          <w:lang w:val="cs-CZ" w:eastAsia="pl-PL"/>
          <w:ins w:id="85" w:author="Anna Malesa" w:date="2022-06-20T08:52:00Z"/>
        </w:rPr>
      </w:pPr>
      <w:ins w:id="82" w:author="Anna Malesa" w:date="2022-06-20T08:52:00Z">
        <w:r>
          <w:rPr>
            <w:rFonts w:eastAsia="Times New Roman" w:cs="Arial" w:ascii="Arial" w:hAnsi="Arial"/>
            <w:color w:val="000000" w:themeColor="text1"/>
            <w:sz w:val="18"/>
            <w:szCs w:val="18"/>
            <w:lang w:val="cs-CZ" w:eastAsia="pl-PL"/>
          </w:rPr>
          <w:t xml:space="preserve">wypełnianie obowiązków prawnych (zgodnie z art. 6 ust. 1 lit. c) RODO) </w:t>
        </w:r>
      </w:ins>
      <w:ins w:id="83" w:author="Anna Malesa" w:date="2022-06-20T08:52:00Z">
        <w:r>
          <w:rPr>
            <w:rFonts w:eastAsia="Times New Roman" w:cs="Arial" w:ascii="Arial" w:hAnsi="Arial"/>
            <w:color w:val="000000" w:themeColor="text1"/>
            <w:sz w:val="18"/>
            <w:szCs w:val="18"/>
            <w:lang w:eastAsia="pl-PL"/>
          </w:rPr>
          <w:t xml:space="preserve">wynikających z przepisów </w:t>
          <w:br/>
          <w:t xml:space="preserve">o ubezpieczeniu społecznym, ubezpieczeniu zdrowotnym, </w:t>
        </w:r>
      </w:ins>
      <w:ins w:id="84" w:author="Anna Malesa" w:date="2022-06-20T08:52:00Z">
        <w:r>
          <w:rPr>
            <w:rFonts w:eastAsia="Times New Roman" w:cs="Arial" w:ascii="Arial" w:hAnsi="Arial"/>
            <w:color w:val="000000" w:themeColor="text1"/>
            <w:sz w:val="18"/>
            <w:szCs w:val="18"/>
            <w:lang w:val="cs-CZ" w:eastAsia="pl-PL"/>
          </w:rPr>
          <w:t xml:space="preserve">związanych z płaceniem podatków, </w:t>
        </w:r>
      </w:ins>
    </w:p>
    <w:p>
      <w:pPr>
        <w:pStyle w:val="Normal"/>
        <w:numPr>
          <w:ilvl w:val="0"/>
          <w:numId w:val="21"/>
        </w:numPr>
        <w:suppressAutoHyphens w:val="false"/>
        <w:spacing w:lineRule="auto" w:line="240" w:before="0" w:after="0"/>
        <w:ind w:left="714" w:hanging="357"/>
        <w:jc w:val="both"/>
        <w:rPr>
          <w:rFonts w:ascii="Arial" w:hAnsi="Arial" w:eastAsia="Times New Roman" w:cs="Arial"/>
          <w:color w:val="000000" w:themeColor="text1"/>
          <w:sz w:val="18"/>
          <w:szCs w:val="18"/>
          <w:lang w:val="cs-CZ" w:eastAsia="pl-PL"/>
          <w:ins w:id="89" w:author="Anna Malesa" w:date="2022-06-20T08:52:00Z"/>
        </w:rPr>
      </w:pPr>
      <w:ins w:id="86" w:author="Anna Malesa" w:date="2022-06-20T08:52:00Z">
        <w:r>
          <w:rPr>
            <w:rFonts w:eastAsia="Times New Roman" w:cs="Arial" w:ascii="Arial" w:hAnsi="Arial"/>
            <w:color w:val="000000" w:themeColor="text1"/>
            <w:sz w:val="18"/>
            <w:szCs w:val="18"/>
            <w:lang w:eastAsia="pl-PL"/>
          </w:rPr>
          <w:t>prawnie usprawiedliwiony interes Spółki</w:t>
        </w:r>
      </w:ins>
      <w:ins w:id="87" w:author="Anna Malesa" w:date="2022-06-20T08:52:00Z">
        <w:r>
          <w:rPr>
            <w:rFonts w:eastAsia="Times New Roman" w:cs="Arial" w:ascii="Arial" w:hAnsi="Arial"/>
            <w:sz w:val="18"/>
            <w:szCs w:val="18"/>
            <w:lang w:eastAsia="pl-PL"/>
          </w:rPr>
          <w:t xml:space="preserve"> </w:t>
        </w:r>
      </w:ins>
      <w:ins w:id="88" w:author="Anna Malesa" w:date="2022-06-20T08:52:00Z">
        <w:r>
          <w:rPr>
            <w:rFonts w:eastAsia="Times New Roman" w:cs="Arial" w:ascii="Arial" w:hAnsi="Arial"/>
            <w:color w:val="000000" w:themeColor="text1"/>
            <w:sz w:val="18"/>
            <w:szCs w:val="18"/>
            <w:lang w:eastAsia="pl-PL"/>
          </w:rPr>
          <w:t xml:space="preserve">(zgodnie z art. 6. ust. 1 lit. f RODO) – w celu obsługi, dochodzenia </w:t>
          <w:br/>
          <w:t>i obrony w razie zaistnienia wzajemnych roszczeń.</w:t>
        </w:r>
      </w:ins>
    </w:p>
    <w:p>
      <w:pPr>
        <w:pStyle w:val="Normal"/>
        <w:numPr>
          <w:ilvl w:val="0"/>
          <w:numId w:val="19"/>
        </w:numPr>
        <w:suppressAutoHyphens w:val="false"/>
        <w:spacing w:lineRule="auto" w:line="240" w:before="120" w:after="0"/>
        <w:ind w:left="357" w:hanging="357"/>
        <w:jc w:val="both"/>
        <w:rPr>
          <w:rFonts w:ascii="Arial" w:hAnsi="Arial" w:eastAsia="Times New Roman" w:cs="Arial"/>
          <w:color w:val="000000" w:themeColor="text1"/>
          <w:sz w:val="18"/>
          <w:szCs w:val="18"/>
          <w:lang w:eastAsia="pl-PL"/>
          <w:ins w:id="92" w:author="Anna Malesa" w:date="2022-06-20T08:52:00Z"/>
        </w:rPr>
      </w:pPr>
      <w:ins w:id="90" w:author="Anna Malesa" w:date="2022-06-20T08:52:00Z">
        <w:r>
          <w:rPr>
            <w:rFonts w:eastAsia="Times New Roman" w:cs="Arial" w:ascii="Arial" w:hAnsi="Arial"/>
            <w:sz w:val="18"/>
            <w:szCs w:val="18"/>
            <w:lang w:eastAsia="pl-PL"/>
          </w:rPr>
          <w:t>Podanie</w:t>
        </w:r>
      </w:ins>
      <w:ins w:id="91" w:author="Anna Malesa" w:date="2022-06-20T08:52:00Z">
        <w:r>
          <w:rPr>
            <w:rFonts w:eastAsia="Times New Roman" w:cs="Arial" w:ascii="Arial" w:hAnsi="Arial"/>
            <w:color w:val="000000" w:themeColor="text1"/>
            <w:sz w:val="18"/>
            <w:szCs w:val="18"/>
            <w:lang w:eastAsia="pl-PL"/>
          </w:rPr>
          <w:t xml:space="preserve"> danych osobowych jest dobrowolne, ale niezbędne do realizacji umowy.</w:t>
        </w:r>
      </w:ins>
    </w:p>
    <w:p>
      <w:pPr>
        <w:pStyle w:val="Normal"/>
        <w:numPr>
          <w:ilvl w:val="0"/>
          <w:numId w:val="19"/>
        </w:numPr>
        <w:suppressAutoHyphens w:val="false"/>
        <w:spacing w:lineRule="auto" w:line="240" w:before="120" w:after="0"/>
        <w:ind w:left="357" w:hanging="357"/>
        <w:jc w:val="both"/>
        <w:rPr>
          <w:rFonts w:ascii="Arial" w:hAnsi="Arial" w:eastAsia="Times New Roman" w:cs="Arial"/>
          <w:color w:val="000000" w:themeColor="text1"/>
          <w:sz w:val="18"/>
          <w:szCs w:val="18"/>
          <w:lang w:val="cs-CZ" w:eastAsia="pl-PL"/>
          <w:ins w:id="97" w:author="Anna Malesa" w:date="2022-06-20T08:52:00Z"/>
        </w:rPr>
      </w:pPr>
      <w:ins w:id="93" w:author="Anna Malesa" w:date="2022-06-20T08:52:00Z">
        <w:r>
          <w:rPr>
            <w:rFonts w:eastAsia="Times New Roman" w:cs="Arial" w:ascii="Arial" w:hAnsi="Arial"/>
            <w:sz w:val="18"/>
            <w:szCs w:val="18"/>
            <w:lang w:eastAsia="pl-PL"/>
          </w:rPr>
          <w:t>Pani</w:t>
        </w:r>
      </w:ins>
      <w:ins w:id="94" w:author="Anna Malesa" w:date="2022-06-20T08:52:00Z">
        <w:r>
          <w:rPr>
            <w:rFonts w:eastAsia="Times New Roman" w:cs="Arial" w:ascii="Arial" w:hAnsi="Arial"/>
            <w:color w:val="000000" w:themeColor="text1"/>
            <w:sz w:val="18"/>
            <w:szCs w:val="18"/>
            <w:lang w:val="cs-CZ" w:eastAsia="pl-PL"/>
          </w:rPr>
          <w:t>/Pana dane osobowe mogą być przekazane przez Spółkę</w:t>
        </w:r>
      </w:ins>
      <w:ins w:id="95" w:author="Anna Malesa" w:date="2022-06-20T08:52:00Z">
        <w:r>
          <w:rPr>
            <w:rFonts w:eastAsia="Times New Roman" w:cs="Arial" w:ascii="Arial" w:hAnsi="Arial"/>
            <w:sz w:val="18"/>
            <w:szCs w:val="18"/>
            <w:lang w:eastAsia="pl-PL"/>
          </w:rPr>
          <w:t xml:space="preserve"> </w:t>
        </w:r>
      </w:ins>
      <w:ins w:id="96" w:author="Anna Malesa" w:date="2022-06-20T08:52:00Z">
        <w:r>
          <w:rPr>
            <w:rFonts w:eastAsia="Times New Roman" w:cs="Arial" w:ascii="Arial" w:hAnsi="Arial"/>
            <w:color w:val="000000" w:themeColor="text1"/>
            <w:sz w:val="18"/>
            <w:szCs w:val="18"/>
            <w:lang w:val="cs-CZ" w:eastAsia="pl-PL"/>
          </w:rPr>
          <w:t xml:space="preserve"> podmiotom z nią współpracującym (odbiorcom) na podstawie umów powierzenia przetwarzania danych, zgodnie z obowiązującymi przepisami prawa w zakresie ochrony danych osobowych oraz organom lub podmiotom publicznym uprawnionym do uzyskania danych na podstawie obowiązujących przepisów prawa.</w:t>
        </w:r>
      </w:ins>
    </w:p>
    <w:p>
      <w:pPr>
        <w:pStyle w:val="Normal"/>
        <w:numPr>
          <w:ilvl w:val="0"/>
          <w:numId w:val="19"/>
        </w:numPr>
        <w:suppressAutoHyphens w:val="false"/>
        <w:spacing w:lineRule="auto" w:line="240" w:before="120" w:after="0"/>
        <w:ind w:left="357" w:hanging="357"/>
        <w:jc w:val="both"/>
        <w:rPr>
          <w:rFonts w:ascii="Arial" w:hAnsi="Arial" w:eastAsia="Times New Roman" w:cs="Arial"/>
          <w:color w:val="000000" w:themeColor="text1"/>
          <w:sz w:val="18"/>
          <w:szCs w:val="18"/>
          <w:lang w:val="cs-CZ" w:eastAsia="pl-PL"/>
          <w:ins w:id="100" w:author="Anna Malesa" w:date="2022-06-20T08:52:00Z"/>
        </w:rPr>
      </w:pPr>
      <w:ins w:id="98" w:author="Anna Malesa" w:date="2022-06-20T08:52:00Z">
        <w:r>
          <w:rPr>
            <w:rFonts w:eastAsia="Times New Roman" w:cs="Arial" w:ascii="Arial" w:hAnsi="Arial"/>
            <w:sz w:val="18"/>
            <w:szCs w:val="18"/>
            <w:lang w:eastAsia="pl-PL"/>
          </w:rPr>
          <w:t>Pani</w:t>
        </w:r>
      </w:ins>
      <w:ins w:id="99" w:author="Anna Malesa" w:date="2022-06-20T08:52:00Z">
        <w:r>
          <w:rPr>
            <w:rFonts w:eastAsia="Times New Roman" w:cs="Arial" w:ascii="Arial" w:hAnsi="Arial"/>
            <w:color w:val="000000" w:themeColor="text1"/>
            <w:sz w:val="18"/>
            <w:szCs w:val="18"/>
            <w:lang w:val="cs-CZ" w:eastAsia="pl-PL"/>
          </w:rPr>
          <w:t>/Pana dane osobowe przetwarzane są przez okres obliczany na podstawie następujących kryteriów:</w:t>
        </w:r>
      </w:ins>
    </w:p>
    <w:p>
      <w:pPr>
        <w:pStyle w:val="Normal"/>
        <w:numPr>
          <w:ilvl w:val="0"/>
          <w:numId w:val="22"/>
        </w:numPr>
        <w:tabs>
          <w:tab w:val="clear" w:pos="708"/>
          <w:tab w:val="left" w:pos="284" w:leader="none"/>
        </w:tabs>
        <w:suppressAutoHyphens w:val="false"/>
        <w:spacing w:lineRule="auto" w:line="240" w:before="0" w:after="0"/>
        <w:jc w:val="both"/>
        <w:rPr>
          <w:rFonts w:ascii="Arial" w:hAnsi="Arial" w:eastAsia="Times New Roman" w:cs="Arial"/>
          <w:color w:val="000000" w:themeColor="text1"/>
          <w:sz w:val="18"/>
          <w:szCs w:val="18"/>
          <w:lang w:val="cs-CZ" w:eastAsia="pl-PL"/>
          <w:ins w:id="102" w:author="Anna Malesa" w:date="2022-06-20T08:52:00Z"/>
        </w:rPr>
      </w:pPr>
      <w:ins w:id="101" w:author="Anna Malesa" w:date="2022-06-20T08:52:00Z">
        <w:r>
          <w:rPr>
            <w:rFonts w:eastAsia="Times New Roman" w:cs="Arial" w:ascii="Arial" w:hAnsi="Arial"/>
            <w:color w:val="000000" w:themeColor="text1"/>
            <w:sz w:val="18"/>
            <w:szCs w:val="18"/>
            <w:lang w:val="cs-CZ" w:eastAsia="pl-PL"/>
          </w:rPr>
          <w:t xml:space="preserve">czas obowiązywania Umowy, </w:t>
        </w:r>
      </w:ins>
    </w:p>
    <w:p>
      <w:pPr>
        <w:pStyle w:val="Normal"/>
        <w:numPr>
          <w:ilvl w:val="0"/>
          <w:numId w:val="22"/>
        </w:numPr>
        <w:tabs>
          <w:tab w:val="clear" w:pos="708"/>
          <w:tab w:val="left" w:pos="284" w:leader="none"/>
        </w:tabs>
        <w:suppressAutoHyphens w:val="false"/>
        <w:spacing w:lineRule="auto" w:line="240" w:before="0" w:after="0"/>
        <w:ind w:left="714" w:hanging="360"/>
        <w:jc w:val="both"/>
        <w:rPr>
          <w:rFonts w:ascii="Arial" w:hAnsi="Arial" w:eastAsia="Times New Roman" w:cs="Arial"/>
          <w:color w:val="000000" w:themeColor="text1"/>
          <w:sz w:val="18"/>
          <w:szCs w:val="18"/>
          <w:lang w:val="cs-CZ" w:eastAsia="pl-PL"/>
          <w:ins w:id="104" w:author="Anna Malesa" w:date="2022-06-20T08:52:00Z"/>
        </w:rPr>
      </w:pPr>
      <w:ins w:id="103" w:author="Anna Malesa" w:date="2022-06-20T08:52:00Z">
        <w:r>
          <w:rPr>
            <w:rFonts w:eastAsia="Times New Roman" w:cs="Arial" w:ascii="Arial" w:hAnsi="Arial"/>
            <w:color w:val="000000" w:themeColor="text1"/>
            <w:sz w:val="18"/>
            <w:szCs w:val="18"/>
            <w:lang w:val="cs-CZ" w:eastAsia="pl-PL"/>
          </w:rPr>
          <w:t>przepisy prawa, które mogą obligować Spółkę do przetwarzania danych przez określony czas,</w:t>
        </w:r>
      </w:ins>
    </w:p>
    <w:p>
      <w:pPr>
        <w:pStyle w:val="Normal"/>
        <w:numPr>
          <w:ilvl w:val="0"/>
          <w:numId w:val="22"/>
        </w:numPr>
        <w:tabs>
          <w:tab w:val="clear" w:pos="708"/>
          <w:tab w:val="left" w:pos="284" w:leader="none"/>
        </w:tabs>
        <w:suppressAutoHyphens w:val="false"/>
        <w:spacing w:lineRule="auto" w:line="240" w:before="0" w:after="0"/>
        <w:ind w:left="714" w:hanging="360"/>
        <w:jc w:val="both"/>
        <w:rPr>
          <w:rFonts w:ascii="Arial" w:hAnsi="Arial" w:eastAsia="Times New Roman" w:cs="Arial"/>
          <w:color w:val="000000" w:themeColor="text1"/>
          <w:sz w:val="18"/>
          <w:szCs w:val="18"/>
          <w:lang w:val="cs-CZ" w:eastAsia="pl-PL"/>
          <w:ins w:id="106" w:author="Anna Malesa" w:date="2022-06-20T08:52:00Z"/>
        </w:rPr>
      </w:pPr>
      <w:ins w:id="105" w:author="Anna Malesa" w:date="2022-06-20T08:52:00Z">
        <w:r>
          <w:rPr>
            <w:rFonts w:eastAsia="Times New Roman" w:cs="Arial" w:ascii="Arial" w:hAnsi="Arial"/>
            <w:color w:val="000000" w:themeColor="text1"/>
            <w:sz w:val="18"/>
            <w:szCs w:val="18"/>
            <w:lang w:val="cs-CZ" w:eastAsia="pl-PL"/>
          </w:rPr>
          <w:t>okres, który jest niezbędny do obrony interesów Spólki.</w:t>
        </w:r>
      </w:ins>
    </w:p>
    <w:p>
      <w:pPr>
        <w:pStyle w:val="Normal"/>
        <w:numPr>
          <w:ilvl w:val="0"/>
          <w:numId w:val="19"/>
        </w:numPr>
        <w:suppressAutoHyphens w:val="false"/>
        <w:spacing w:lineRule="auto" w:line="240" w:before="120" w:after="0"/>
        <w:ind w:left="357" w:hanging="357"/>
        <w:jc w:val="both"/>
        <w:rPr>
          <w:rFonts w:ascii="Arial" w:hAnsi="Arial" w:eastAsia="Times New Roman" w:cs="Arial"/>
          <w:color w:val="000000" w:themeColor="text1"/>
          <w:sz w:val="18"/>
          <w:szCs w:val="18"/>
          <w:lang w:eastAsia="pl-PL"/>
          <w:ins w:id="109" w:author="Anna Malesa" w:date="2022-06-20T08:52:00Z"/>
        </w:rPr>
      </w:pPr>
      <w:ins w:id="107" w:author="Anna Malesa" w:date="2022-06-20T08:52:00Z">
        <w:r>
          <w:rPr>
            <w:rFonts w:eastAsia="Times New Roman" w:cs="Arial" w:ascii="Arial" w:hAnsi="Arial"/>
            <w:sz w:val="18"/>
            <w:szCs w:val="18"/>
            <w:lang w:eastAsia="pl-PL"/>
          </w:rPr>
          <w:t>Przysługują</w:t>
        </w:r>
      </w:ins>
      <w:ins w:id="108" w:author="Anna Malesa" w:date="2022-06-20T08:52:00Z">
        <w:r>
          <w:rPr>
            <w:rFonts w:eastAsia="Times New Roman" w:cs="Arial" w:ascii="Arial" w:hAnsi="Arial"/>
            <w:color w:val="000000" w:themeColor="text1"/>
            <w:sz w:val="18"/>
            <w:szCs w:val="18"/>
            <w:lang w:eastAsia="pl-PL"/>
          </w:rPr>
          <w:t xml:space="preserve"> Pani/Panu prawa związane z przetwarzaniem danych osobowych:</w:t>
        </w:r>
      </w:ins>
    </w:p>
    <w:p>
      <w:pPr>
        <w:pStyle w:val="Normal"/>
        <w:numPr>
          <w:ilvl w:val="0"/>
          <w:numId w:val="23"/>
        </w:numPr>
        <w:suppressAutoHyphens w:val="false"/>
        <w:spacing w:lineRule="auto" w:line="240" w:before="0" w:after="0"/>
        <w:ind w:left="714" w:hanging="357"/>
        <w:jc w:val="both"/>
        <w:rPr>
          <w:rFonts w:ascii="Arial" w:hAnsi="Arial" w:eastAsia="Times New Roman" w:cs="Arial"/>
          <w:color w:val="000000" w:themeColor="text1"/>
          <w:sz w:val="18"/>
          <w:szCs w:val="18"/>
          <w:lang w:eastAsia="pl-PL"/>
          <w:ins w:id="111" w:author="Anna Malesa" w:date="2022-06-20T08:52:00Z"/>
        </w:rPr>
      </w:pPr>
      <w:ins w:id="110" w:author="Anna Malesa" w:date="2022-06-20T08:52:00Z">
        <w:r>
          <w:rPr>
            <w:rFonts w:eastAsia="Times New Roman" w:cs="Arial" w:ascii="Arial" w:hAnsi="Arial"/>
            <w:color w:val="000000" w:themeColor="text1"/>
            <w:sz w:val="18"/>
            <w:szCs w:val="18"/>
            <w:lang w:eastAsia="pl-PL"/>
          </w:rPr>
          <w:t>prawo żądania dostępu do treści swoich danych;</w:t>
        </w:r>
      </w:ins>
    </w:p>
    <w:p>
      <w:pPr>
        <w:pStyle w:val="Normal"/>
        <w:numPr>
          <w:ilvl w:val="0"/>
          <w:numId w:val="23"/>
        </w:numPr>
        <w:suppressAutoHyphens w:val="false"/>
        <w:spacing w:lineRule="auto" w:line="240" w:before="0" w:after="0"/>
        <w:ind w:left="714" w:hanging="357"/>
        <w:jc w:val="both"/>
        <w:rPr>
          <w:rFonts w:ascii="Arial" w:hAnsi="Arial" w:eastAsia="Times New Roman" w:cs="Arial"/>
          <w:color w:val="000000" w:themeColor="text1"/>
          <w:sz w:val="18"/>
          <w:szCs w:val="18"/>
          <w:lang w:eastAsia="pl-PL"/>
          <w:ins w:id="113" w:author="Anna Malesa" w:date="2022-06-20T08:52:00Z"/>
        </w:rPr>
      </w:pPr>
      <w:ins w:id="112" w:author="Anna Malesa" w:date="2022-06-20T08:52:00Z">
        <w:r>
          <w:rPr>
            <w:rFonts w:eastAsia="Times New Roman" w:cs="Arial" w:ascii="Arial" w:hAnsi="Arial"/>
            <w:color w:val="000000" w:themeColor="text1"/>
            <w:sz w:val="18"/>
            <w:szCs w:val="18"/>
            <w:lang w:eastAsia="pl-PL"/>
          </w:rPr>
          <w:t>prawo żądania sprostowania danych osobowych;</w:t>
        </w:r>
      </w:ins>
    </w:p>
    <w:p>
      <w:pPr>
        <w:pStyle w:val="Normal"/>
        <w:numPr>
          <w:ilvl w:val="0"/>
          <w:numId w:val="23"/>
        </w:numPr>
        <w:suppressAutoHyphens w:val="false"/>
        <w:spacing w:lineRule="auto" w:line="240" w:before="0" w:after="0"/>
        <w:ind w:left="714" w:hanging="357"/>
        <w:jc w:val="both"/>
        <w:rPr>
          <w:rFonts w:ascii="Arial" w:hAnsi="Arial" w:eastAsia="Times New Roman" w:cs="Arial"/>
          <w:color w:val="000000" w:themeColor="text1"/>
          <w:sz w:val="18"/>
          <w:szCs w:val="18"/>
          <w:lang w:eastAsia="pl-PL"/>
          <w:ins w:id="115" w:author="Anna Malesa" w:date="2022-06-20T08:52:00Z"/>
        </w:rPr>
      </w:pPr>
      <w:ins w:id="114" w:author="Anna Malesa" w:date="2022-06-20T08:52:00Z">
        <w:r>
          <w:rPr>
            <w:rFonts w:eastAsia="Times New Roman" w:cs="Arial" w:ascii="Arial" w:hAnsi="Arial"/>
            <w:color w:val="000000" w:themeColor="text1"/>
            <w:sz w:val="18"/>
            <w:szCs w:val="18"/>
            <w:lang w:eastAsia="pl-PL"/>
          </w:rPr>
          <w:t>prawo żądania usunięcia swoich danych osobowych;</w:t>
        </w:r>
      </w:ins>
    </w:p>
    <w:p>
      <w:pPr>
        <w:pStyle w:val="Normal"/>
        <w:numPr>
          <w:ilvl w:val="0"/>
          <w:numId w:val="23"/>
        </w:numPr>
        <w:suppressAutoHyphens w:val="false"/>
        <w:spacing w:lineRule="auto" w:line="240" w:before="0" w:after="0"/>
        <w:ind w:left="714" w:hanging="357"/>
        <w:jc w:val="both"/>
        <w:rPr>
          <w:rFonts w:ascii="Arial" w:hAnsi="Arial" w:eastAsia="Times New Roman" w:cs="Arial"/>
          <w:color w:val="000000" w:themeColor="text1"/>
          <w:sz w:val="18"/>
          <w:szCs w:val="18"/>
          <w:lang w:eastAsia="pl-PL"/>
          <w:ins w:id="117" w:author="Anna Malesa" w:date="2022-06-20T08:52:00Z"/>
        </w:rPr>
      </w:pPr>
      <w:ins w:id="116" w:author="Anna Malesa" w:date="2022-06-20T08:52:00Z">
        <w:r>
          <w:rPr>
            <w:rFonts w:eastAsia="Times New Roman" w:cs="Arial" w:ascii="Arial" w:hAnsi="Arial"/>
            <w:color w:val="000000" w:themeColor="text1"/>
            <w:sz w:val="18"/>
            <w:szCs w:val="18"/>
            <w:lang w:eastAsia="pl-PL"/>
          </w:rPr>
          <w:t xml:space="preserve">prawo do ograniczenia przetwarzania danych osobowych; </w:t>
        </w:r>
      </w:ins>
    </w:p>
    <w:p>
      <w:pPr>
        <w:pStyle w:val="Normal"/>
        <w:numPr>
          <w:ilvl w:val="0"/>
          <w:numId w:val="23"/>
        </w:numPr>
        <w:suppressAutoHyphens w:val="false"/>
        <w:spacing w:lineRule="auto" w:line="240" w:before="0" w:after="0"/>
        <w:ind w:left="714" w:hanging="357"/>
        <w:jc w:val="both"/>
        <w:rPr>
          <w:rFonts w:ascii="Arial" w:hAnsi="Arial" w:eastAsia="Times New Roman" w:cs="Arial"/>
          <w:color w:val="000000" w:themeColor="text1"/>
          <w:sz w:val="18"/>
          <w:szCs w:val="18"/>
          <w:lang w:eastAsia="pl-PL"/>
          <w:ins w:id="125" w:author="Anna Malesa" w:date="2022-06-20T08:52:00Z"/>
        </w:rPr>
      </w:pPr>
      <w:ins w:id="118" w:author="Anna Malesa" w:date="2022-06-20T08:52:00Z">
        <w:r>
          <w:rPr>
            <w:rFonts w:eastAsia="Times New Roman" w:cs="Arial" w:ascii="Arial" w:hAnsi="Arial"/>
            <w:color w:val="000000" w:themeColor="text1"/>
            <w:sz w:val="18"/>
            <w:szCs w:val="18"/>
            <w:lang w:eastAsia="pl-PL"/>
          </w:rPr>
          <w:t xml:space="preserve">prawo do przenoszenia danych osobowych, tj. prawo otrzymania od </w:t>
        </w:r>
      </w:ins>
      <w:ins w:id="119" w:author="Anna Malesa" w:date="2022-06-20T08:52:00Z">
        <w:r>
          <w:rPr>
            <w:rFonts w:eastAsia="Times New Roman" w:cs="Arial" w:ascii="Arial" w:hAnsi="Arial"/>
            <w:sz w:val="18"/>
            <w:szCs w:val="18"/>
            <w:lang w:eastAsia="pl-PL"/>
          </w:rPr>
          <w:t>Spółki Pani/Pana</w:t>
        </w:r>
      </w:ins>
      <w:ins w:id="120" w:author="Anna Malesa" w:date="2022-06-20T08:52:00Z">
        <w:r>
          <w:rPr>
            <w:rFonts w:eastAsia="Times New Roman" w:cs="Arial" w:ascii="Arial" w:hAnsi="Arial"/>
            <w:color w:val="000000" w:themeColor="text1"/>
            <w:sz w:val="18"/>
            <w:szCs w:val="18"/>
            <w:lang w:eastAsia="pl-PL"/>
          </w:rPr>
          <w:t xml:space="preserve"> danych osobowych, </w:t>
          <w:br/>
          <w:t xml:space="preserve">w ustrukturyzowanym, powszechnie używanym formacie informatycznym nadającym się do odczytu maszynowego. Może Pani/Pan przesłać te dane innemu administratorowi danych lub zażądać, aby </w:t>
        </w:r>
      </w:ins>
      <w:ins w:id="121" w:author="Anna Malesa" w:date="2022-06-20T08:52:00Z">
        <w:r>
          <w:rPr>
            <w:rFonts w:eastAsia="Times New Roman" w:cs="Arial" w:ascii="Arial" w:hAnsi="Arial"/>
            <w:color w:val="000000" w:themeColor="text1"/>
            <w:sz w:val="18"/>
            <w:szCs w:val="18"/>
            <w:lang w:val="cs-CZ" w:eastAsia="pl-PL"/>
          </w:rPr>
          <w:t>Spółka</w:t>
        </w:r>
      </w:ins>
      <w:ins w:id="122" w:author="Anna Malesa" w:date="2022-06-20T08:52:00Z">
        <w:r>
          <w:rPr>
            <w:rFonts w:eastAsia="Times New Roman" w:cs="Arial" w:ascii="Arial" w:hAnsi="Arial"/>
            <w:color w:val="000000" w:themeColor="text1"/>
            <w:sz w:val="18"/>
            <w:szCs w:val="18"/>
            <w:lang w:eastAsia="pl-PL"/>
          </w:rPr>
          <w:t xml:space="preserve"> przesłała dane do innego administratora. Jednakże </w:t>
        </w:r>
      </w:ins>
      <w:ins w:id="123" w:author="Anna Malesa" w:date="2022-06-20T08:52:00Z">
        <w:r>
          <w:rPr>
            <w:rFonts w:eastAsia="Times New Roman" w:cs="Arial" w:ascii="Arial" w:hAnsi="Arial"/>
            <w:color w:val="000000" w:themeColor="text1"/>
            <w:sz w:val="18"/>
            <w:szCs w:val="18"/>
            <w:lang w:val="cs-CZ" w:eastAsia="pl-PL"/>
          </w:rPr>
          <w:t>Spółka</w:t>
        </w:r>
      </w:ins>
      <w:ins w:id="124" w:author="Anna Malesa" w:date="2022-06-20T08:52:00Z">
        <w:r>
          <w:rPr>
            <w:rFonts w:eastAsia="Times New Roman" w:cs="Arial" w:ascii="Arial" w:hAnsi="Arial"/>
            <w:color w:val="000000" w:themeColor="text1"/>
            <w:sz w:val="18"/>
            <w:szCs w:val="18"/>
            <w:lang w:eastAsia="pl-PL"/>
          </w:rPr>
          <w:t xml:space="preserve"> może zrealizować to prawo, jeśli takie przesłanie jest technicznie możliwe;</w:t>
        </w:r>
      </w:ins>
    </w:p>
    <w:p>
      <w:pPr>
        <w:pStyle w:val="Normal"/>
        <w:numPr>
          <w:ilvl w:val="0"/>
          <w:numId w:val="23"/>
        </w:numPr>
        <w:suppressAutoHyphens w:val="false"/>
        <w:spacing w:lineRule="auto" w:line="240" w:before="0" w:after="0"/>
        <w:ind w:left="714" w:hanging="357"/>
        <w:jc w:val="both"/>
        <w:rPr>
          <w:rFonts w:ascii="Arial" w:hAnsi="Arial" w:eastAsia="Times New Roman" w:cs="Arial"/>
          <w:color w:val="000000" w:themeColor="text1"/>
          <w:sz w:val="18"/>
          <w:szCs w:val="18"/>
          <w:lang w:eastAsia="pl-PL"/>
          <w:ins w:id="129" w:author="Anna Malesa" w:date="2022-06-20T08:52:00Z"/>
        </w:rPr>
      </w:pPr>
      <w:ins w:id="126" w:author="Anna Malesa" w:date="2022-06-20T08:52:00Z">
        <w:r>
          <w:rPr>
            <w:rFonts w:eastAsia="Times New Roman" w:cs="Arial" w:ascii="Arial" w:hAnsi="Arial"/>
            <w:color w:val="000000" w:themeColor="text1"/>
            <w:sz w:val="18"/>
            <w:szCs w:val="18"/>
            <w:lang w:eastAsia="pl-PL"/>
          </w:rPr>
          <w:t xml:space="preserve">prawo wniesienia sprzeciwu – w przypadkach, kiedy </w:t>
        </w:r>
      </w:ins>
      <w:ins w:id="127" w:author="Anna Malesa" w:date="2022-06-20T08:52:00Z">
        <w:r>
          <w:rPr>
            <w:rFonts w:eastAsia="Times New Roman" w:cs="Arial" w:ascii="Arial" w:hAnsi="Arial"/>
            <w:color w:val="000000" w:themeColor="text1"/>
            <w:sz w:val="18"/>
            <w:szCs w:val="18"/>
            <w:lang w:val="cs-CZ" w:eastAsia="pl-PL"/>
          </w:rPr>
          <w:t>Spółka</w:t>
        </w:r>
      </w:ins>
      <w:ins w:id="128" w:author="Anna Malesa" w:date="2022-06-20T08:52:00Z">
        <w:r>
          <w:rPr>
            <w:rFonts w:eastAsia="Times New Roman" w:cs="Arial" w:ascii="Arial" w:hAnsi="Arial"/>
            <w:color w:val="000000" w:themeColor="text1"/>
            <w:sz w:val="18"/>
            <w:szCs w:val="18"/>
            <w:lang w:eastAsia="pl-PL"/>
          </w:rPr>
          <w:t xml:space="preserve"> przetwarza Pani/Pana dane osobowe na podstawie swojego prawnie uzasadnionego interesu;</w:t>
        </w:r>
      </w:ins>
    </w:p>
    <w:p>
      <w:pPr>
        <w:pStyle w:val="Normal"/>
        <w:numPr>
          <w:ilvl w:val="0"/>
          <w:numId w:val="23"/>
        </w:numPr>
        <w:suppressAutoHyphens w:val="false"/>
        <w:spacing w:lineRule="auto" w:line="240" w:before="0" w:after="0"/>
        <w:ind w:left="714" w:hanging="357"/>
        <w:jc w:val="both"/>
        <w:rPr>
          <w:rFonts w:ascii="Arial" w:hAnsi="Arial" w:eastAsia="Times New Roman" w:cs="Arial"/>
          <w:color w:val="000000" w:themeColor="text1"/>
          <w:sz w:val="18"/>
          <w:szCs w:val="18"/>
          <w:lang w:eastAsia="pl-PL"/>
          <w:ins w:id="131" w:author="Anna Malesa" w:date="2022-06-20T08:52:00Z"/>
        </w:rPr>
      </w:pPr>
      <w:ins w:id="130" w:author="Anna Malesa" w:date="2022-06-20T08:52:00Z">
        <w:r>
          <w:rPr>
            <w:rFonts w:eastAsia="Times New Roman" w:cs="Arial" w:ascii="Arial" w:hAnsi="Arial"/>
            <w:color w:val="000000" w:themeColor="text1"/>
            <w:sz w:val="18"/>
            <w:szCs w:val="18"/>
            <w:lang w:eastAsia="pl-PL"/>
          </w:rPr>
          <w:t>prawo do wniesienia skargi do Prezesa Urzędu Ochrony Danych Osobowych.</w:t>
        </w:r>
      </w:ins>
    </w:p>
    <w:p>
      <w:pPr>
        <w:pStyle w:val="Normal"/>
        <w:tabs>
          <w:tab w:val="clear" w:pos="708"/>
          <w:tab w:val="left" w:pos="284" w:leader="none"/>
        </w:tabs>
        <w:suppressAutoHyphens w:val="false"/>
        <w:spacing w:lineRule="auto" w:line="240" w:before="0" w:after="0"/>
        <w:ind w:left="284" w:hanging="0"/>
        <w:jc w:val="both"/>
        <w:rPr>
          <w:rFonts w:ascii="Arial" w:hAnsi="Arial" w:eastAsia="Times New Roman" w:cs="Arial"/>
          <w:color w:val="000000" w:themeColor="text1"/>
          <w:sz w:val="18"/>
          <w:szCs w:val="18"/>
          <w:lang w:eastAsia="pl-PL"/>
          <w:ins w:id="133" w:author="Anna Malesa" w:date="2022-06-20T08:52:00Z"/>
        </w:rPr>
      </w:pPr>
      <w:ins w:id="132" w:author="Anna Malesa" w:date="2022-06-20T08:52:00Z">
        <w:r>
          <w:rPr>
            <w:rFonts w:eastAsia="Times New Roman" w:cs="Arial" w:ascii="Arial" w:hAnsi="Arial"/>
            <w:color w:val="000000" w:themeColor="text1"/>
            <w:sz w:val="18"/>
            <w:szCs w:val="18"/>
            <w:lang w:eastAsia="pl-PL"/>
          </w:rPr>
        </w:r>
      </w:ins>
    </w:p>
    <w:p>
      <w:pPr>
        <w:pStyle w:val="Normal"/>
        <w:tabs>
          <w:tab w:val="clear" w:pos="708"/>
          <w:tab w:val="left" w:pos="284" w:leader="none"/>
        </w:tabs>
        <w:suppressAutoHyphens w:val="false"/>
        <w:spacing w:lineRule="auto" w:line="240" w:before="0" w:after="0"/>
        <w:jc w:val="right"/>
        <w:rPr>
          <w:rFonts w:ascii="Arial" w:hAnsi="Arial" w:eastAsia="Times New Roman" w:cs="Arial"/>
          <w:color w:val="000000" w:themeColor="text1"/>
          <w:sz w:val="20"/>
          <w:szCs w:val="20"/>
          <w:lang w:eastAsia="pl-PL"/>
          <w:ins w:id="136" w:author="Anna Malesa" w:date="2022-06-20T08:52:00Z"/>
        </w:rPr>
      </w:pPr>
      <w:ins w:id="134" w:author="Anna Malesa" w:date="2022-06-20T08:52:00Z">
        <w:r>
          <w:rPr>
            <w:rFonts w:eastAsia="Times New Roman" w:cs="Arial" w:ascii="Arial" w:hAnsi="Arial"/>
            <w:color w:val="000000" w:themeColor="text1"/>
            <w:sz w:val="18"/>
            <w:szCs w:val="18"/>
            <w:lang w:eastAsia="pl-PL"/>
          </w:rPr>
          <w:tab/>
          <w:tab/>
          <w:tab/>
          <w:tab/>
          <w:tab/>
          <w:tab/>
          <w:tab/>
          <w:tab/>
          <w:tab/>
          <w:tab/>
          <w:tab/>
          <w:tab/>
          <w:tab/>
          <w:tab/>
          <w:tab/>
          <w:tab/>
          <w:tab/>
          <w:tab/>
          <w:tab/>
        </w:r>
      </w:ins>
      <w:ins w:id="135" w:author="Anna Malesa" w:date="2022-06-20T08:52:00Z">
        <w:r>
          <w:rPr>
            <w:rFonts w:eastAsia="Times New Roman" w:cs="Arial" w:ascii="Arial" w:hAnsi="Arial"/>
            <w:color w:val="000000" w:themeColor="text1"/>
            <w:sz w:val="20"/>
            <w:szCs w:val="20"/>
            <w:lang w:eastAsia="pl-PL"/>
          </w:rPr>
          <w:tab/>
        </w:r>
      </w:ins>
    </w:p>
    <w:p>
      <w:pPr>
        <w:pStyle w:val="Normal"/>
        <w:tabs>
          <w:tab w:val="clear" w:pos="708"/>
          <w:tab w:val="left" w:pos="284" w:leader="none"/>
        </w:tabs>
        <w:suppressAutoHyphens w:val="false"/>
        <w:spacing w:before="0" w:after="0"/>
        <w:jc w:val="right"/>
        <w:rPr>
          <w:rFonts w:ascii="Arial" w:hAnsi="Arial" w:eastAsia="Times New Roman" w:cs="Arial"/>
          <w:color w:val="000000" w:themeColor="text1"/>
          <w:sz w:val="20"/>
          <w:szCs w:val="20"/>
          <w:lang w:eastAsia="pl-PL"/>
          <w:ins w:id="138" w:author="Anna Malesa" w:date="2022-06-20T08:52:00Z"/>
        </w:rPr>
      </w:pPr>
      <w:ins w:id="137" w:author="Anna Malesa" w:date="2022-06-20T08:52:00Z">
        <w:r>
          <w:rPr>
            <w:rFonts w:eastAsia="Times New Roman" w:cs="Arial" w:ascii="Arial" w:hAnsi="Arial"/>
            <w:color w:val="000000" w:themeColor="text1"/>
            <w:sz w:val="20"/>
            <w:szCs w:val="20"/>
            <w:lang w:eastAsia="pl-PL"/>
          </w:rPr>
          <w:t>……………………………………………………………</w:t>
        </w:r>
      </w:ins>
    </w:p>
    <w:p>
      <w:pPr>
        <w:pStyle w:val="Normal"/>
        <w:tabs>
          <w:tab w:val="clear" w:pos="708"/>
          <w:tab w:val="left" w:pos="284" w:leader="none"/>
        </w:tabs>
        <w:suppressAutoHyphens w:val="false"/>
        <w:spacing w:before="0" w:after="0"/>
        <w:rPr>
          <w:rFonts w:ascii="Arial" w:hAnsi="Arial" w:eastAsia="Times New Roman" w:cs="Arial"/>
          <w:color w:val="000000" w:themeColor="text1"/>
          <w:sz w:val="20"/>
          <w:szCs w:val="20"/>
          <w:vertAlign w:val="superscript"/>
          <w:lang w:eastAsia="pl-PL"/>
          <w:ins w:id="141" w:author="Anna Malesa" w:date="2022-06-20T08:52:00Z"/>
        </w:rPr>
      </w:pPr>
      <w:ins w:id="139" w:author="Anna Malesa" w:date="2022-06-20T08:52:00Z">
        <w:r>
          <w:rPr>
            <w:rFonts w:eastAsia="Times New Roman" w:cs="Arial" w:ascii="Arial" w:hAnsi="Arial"/>
            <w:color w:val="000000" w:themeColor="text1"/>
            <w:sz w:val="20"/>
            <w:szCs w:val="20"/>
            <w:lang w:eastAsia="pl-PL"/>
          </w:rPr>
          <w:tab/>
          <w:tab/>
          <w:tab/>
          <w:tab/>
          <w:tab/>
          <w:tab/>
          <w:tab/>
          <w:tab/>
          <w:tab/>
        </w:r>
      </w:ins>
      <w:ins w:id="140" w:author="Anna Malesa" w:date="2022-06-20T08:52:00Z">
        <w:r>
          <w:rPr>
            <w:rFonts w:eastAsia="Times New Roman" w:cs="Arial" w:ascii="Arial" w:hAnsi="Arial"/>
            <w:color w:val="000000" w:themeColor="text1"/>
            <w:sz w:val="20"/>
            <w:szCs w:val="20"/>
            <w:vertAlign w:val="superscript"/>
            <w:lang w:eastAsia="pl-PL"/>
          </w:rPr>
          <w:t xml:space="preserve"> (podpis Zleceniobiorcy / Przyjmującego Zamówienie)</w:t>
        </w:r>
      </w:ins>
    </w:p>
    <w:p>
      <w:pPr>
        <w:pStyle w:val="Normal"/>
        <w:tabs>
          <w:tab w:val="clear" w:pos="708"/>
          <w:tab w:val="left" w:pos="284" w:leader="none"/>
        </w:tabs>
        <w:suppressAutoHyphens w:val="false"/>
        <w:spacing w:before="0" w:after="0"/>
        <w:jc w:val="both"/>
        <w:rPr>
          <w:rFonts w:ascii="Arial" w:hAnsi="Arial" w:eastAsia="Times New Roman" w:cs="Arial"/>
          <w:color w:val="000000" w:themeColor="text1"/>
          <w:sz w:val="20"/>
          <w:szCs w:val="20"/>
          <w:lang w:eastAsia="pl-PL"/>
          <w:ins w:id="143" w:author="Anna Malesa" w:date="2022-06-20T08:52:00Z"/>
        </w:rPr>
      </w:pPr>
      <w:ins w:id="142" w:author="Anna Malesa" w:date="2022-06-20T08:52:00Z">
        <w:r>
          <w:rPr>
            <w:rFonts w:eastAsia="Times New Roman" w:cs="Arial" w:ascii="Arial" w:hAnsi="Arial"/>
            <w:color w:val="000000" w:themeColor="text1"/>
            <w:sz w:val="20"/>
            <w:szCs w:val="20"/>
            <w:lang w:eastAsia="pl-PL"/>
          </w:rPr>
        </w:r>
      </w:ins>
    </w:p>
    <w:p>
      <w:pPr>
        <w:pStyle w:val="Normal"/>
        <w:tabs>
          <w:tab w:val="clear" w:pos="708"/>
          <w:tab w:val="left" w:pos="284" w:leader="none"/>
        </w:tabs>
        <w:suppressAutoHyphens w:val="false"/>
        <w:spacing w:before="0" w:after="0"/>
        <w:ind w:left="284" w:hanging="0"/>
        <w:jc w:val="both"/>
        <w:rPr>
          <w:rFonts w:ascii="Arial" w:hAnsi="Arial" w:eastAsia="Times New Roman" w:cs="Arial"/>
          <w:color w:val="000000" w:themeColor="text1"/>
          <w:sz w:val="20"/>
          <w:szCs w:val="20"/>
          <w:lang w:eastAsia="pl-PL"/>
          <w:ins w:id="145" w:author="Anna Malesa" w:date="2022-06-20T08:52:00Z"/>
        </w:rPr>
      </w:pPr>
      <w:ins w:id="144" w:author="Anna Malesa" w:date="2022-06-20T08:52:00Z">
        <w:r>
          <w:rPr>
            <w:rFonts w:eastAsia="Times New Roman" w:cs="Arial" w:ascii="Arial" w:hAnsi="Arial"/>
            <w:color w:val="000000" w:themeColor="text1"/>
            <w:sz w:val="20"/>
            <w:szCs w:val="20"/>
            <w:lang w:eastAsia="pl-PL"/>
          </w:rPr>
        </w:r>
      </w:ins>
    </w:p>
    <w:p>
      <w:pPr>
        <w:pStyle w:val="Normal"/>
        <w:tabs>
          <w:tab w:val="clear" w:pos="708"/>
          <w:tab w:val="left" w:pos="6435" w:leader="none"/>
        </w:tabs>
        <w:spacing w:lineRule="auto" w:line="240" w:before="0" w:after="0"/>
        <w:rPr>
          <w:rFonts w:ascii="Arial" w:hAnsi="Arial" w:eastAsia="Times New Roman" w:cs="Arial"/>
          <w:sz w:val="20"/>
          <w:szCs w:val="20"/>
          <w:lang w:eastAsia="pl-PL"/>
          <w:ins w:id="147" w:author="Anna Malesa" w:date="2022-06-20T08:52:00Z"/>
        </w:rPr>
      </w:pPr>
      <w:ins w:id="146" w:author="Anna Malesa" w:date="2022-06-20T08:52:00Z">
        <w:r>
          <w:rPr>
            <w:rFonts w:eastAsia="Times New Roman" w:cs="Arial" w:ascii="Arial" w:hAnsi="Arial"/>
            <w:sz w:val="20"/>
            <w:szCs w:val="20"/>
            <w:lang w:eastAsia="pl-PL"/>
          </w:rPr>
        </w:r>
      </w:ins>
    </w:p>
    <w:p>
      <w:pPr>
        <w:pStyle w:val="Normal"/>
        <w:tabs>
          <w:tab w:val="clear" w:pos="708"/>
          <w:tab w:val="left" w:pos="6435" w:leader="none"/>
        </w:tabs>
        <w:spacing w:lineRule="auto" w:line="240" w:before="0" w:after="0"/>
        <w:rPr>
          <w:rFonts w:ascii="Arial" w:hAnsi="Arial" w:eastAsia="Times New Roman" w:cs="Arial"/>
          <w:sz w:val="20"/>
          <w:szCs w:val="20"/>
          <w:lang w:eastAsia="pl-PL"/>
          <w:ins w:id="149" w:author="Anna Malesa" w:date="2022-06-20T08:52:00Z"/>
        </w:rPr>
      </w:pPr>
      <w:ins w:id="148" w:author="Anna Malesa" w:date="2022-06-20T08:52:00Z">
        <w:r>
          <w:rPr>
            <w:rFonts w:eastAsia="Times New Roman" w:cs="Arial" w:ascii="Arial" w:hAnsi="Arial"/>
            <w:sz w:val="20"/>
            <w:szCs w:val="20"/>
            <w:lang w:eastAsia="pl-PL"/>
          </w:rPr>
        </w:r>
      </w:ins>
    </w:p>
    <w:p>
      <w:pPr>
        <w:pStyle w:val="Normal"/>
        <w:tabs>
          <w:tab w:val="clear" w:pos="708"/>
          <w:tab w:val="left" w:pos="6435" w:leader="none"/>
        </w:tabs>
        <w:spacing w:lineRule="auto" w:line="240" w:before="0" w:after="0"/>
        <w:rPr>
          <w:rFonts w:ascii="Arial" w:hAnsi="Arial" w:eastAsia="Times New Roman" w:cs="Arial"/>
          <w:sz w:val="20"/>
          <w:szCs w:val="20"/>
          <w:lang w:eastAsia="pl-PL"/>
          <w:ins w:id="151" w:author="Anna Malesa" w:date="2022-06-20T08:52:00Z"/>
        </w:rPr>
      </w:pPr>
      <w:ins w:id="150" w:author="Anna Malesa" w:date="2022-06-20T08:52:00Z">
        <w:r>
          <w:rPr>
            <w:rFonts w:eastAsia="Times New Roman" w:cs="Arial" w:ascii="Arial" w:hAnsi="Arial"/>
            <w:sz w:val="20"/>
            <w:szCs w:val="20"/>
            <w:lang w:eastAsia="pl-PL"/>
          </w:rPr>
        </w:r>
      </w:ins>
    </w:p>
    <w:p>
      <w:pPr>
        <w:pStyle w:val="Normal"/>
        <w:tabs>
          <w:tab w:val="clear" w:pos="708"/>
          <w:tab w:val="left" w:pos="6435" w:leader="none"/>
        </w:tabs>
        <w:spacing w:lineRule="auto" w:line="240" w:before="0" w:after="0"/>
        <w:rPr>
          <w:rFonts w:ascii="Arial" w:hAnsi="Arial" w:eastAsia="Times New Roman" w:cs="Arial"/>
          <w:sz w:val="20"/>
          <w:szCs w:val="20"/>
          <w:lang w:eastAsia="pl-PL"/>
          <w:ins w:id="153" w:author="Anna Malesa" w:date="2022-06-20T08:52:00Z"/>
        </w:rPr>
      </w:pPr>
      <w:ins w:id="152" w:author="Anna Malesa" w:date="2022-06-20T08:52:00Z">
        <w:r>
          <w:rPr>
            <w:rFonts w:eastAsia="Times New Roman" w:cs="Arial" w:ascii="Arial" w:hAnsi="Arial"/>
            <w:sz w:val="20"/>
            <w:szCs w:val="20"/>
            <w:lang w:eastAsia="pl-PL"/>
          </w:rPr>
        </w:r>
      </w:ins>
    </w:p>
    <w:p>
      <w:pPr>
        <w:pStyle w:val="Normal"/>
        <w:tabs>
          <w:tab w:val="clear" w:pos="708"/>
          <w:tab w:val="left" w:pos="6435" w:leader="none"/>
        </w:tabs>
        <w:spacing w:lineRule="auto" w:line="240" w:before="0" w:after="0"/>
        <w:rPr>
          <w:rFonts w:ascii="Arial" w:hAnsi="Arial" w:eastAsia="Times New Roman" w:cs="Arial"/>
          <w:sz w:val="20"/>
          <w:szCs w:val="20"/>
          <w:lang w:eastAsia="pl-PL"/>
        </w:rPr>
      </w:pPr>
      <w:r>
        <w:rPr/>
      </w:r>
    </w:p>
    <w:sectPr>
      <w:headerReference w:type="default" r:id="rId2"/>
      <w:footerReference w:type="default" r:id="rId3"/>
      <w:type w:val="nextPage"/>
      <w:pgSz w:w="11906" w:h="16838"/>
      <w:pgMar w:left="1418" w:right="1134" w:header="709" w:top="1134" w:footer="295"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Tahoma">
    <w:charset w:val="ee"/>
    <w:family w:val="roman"/>
    <w:pitch w:val="variable"/>
  </w:font>
  <w:font w:name="Liberation Sans">
    <w:altName w:val="Arial"/>
    <w:charset w:val="ee"/>
    <w:family w:val="swiss"/>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right"/>
      <w:rPr/>
    </w:pPr>
    <w:r>
      <w:rPr>
        <w:rFonts w:eastAsia="Times New Roman" w:cs="Arial" w:ascii="Arial" w:hAnsi="Arial"/>
        <w:sz w:val="18"/>
        <w:szCs w:val="18"/>
        <w:lang w:eastAsia="pl-PL"/>
      </w:rPr>
      <w:t xml:space="preserve">Strona </w:t>
    </w:r>
    <w:r>
      <w:rPr>
        <w:rFonts w:eastAsia="Times New Roman" w:cs="Arial" w:ascii="Arial" w:hAnsi="Arial"/>
        <w:sz w:val="18"/>
        <w:szCs w:val="18"/>
      </w:rPr>
      <w:fldChar w:fldCharType="begin"/>
    </w:r>
    <w:r>
      <w:rPr>
        <w:sz w:val="18"/>
        <w:szCs w:val="18"/>
        <w:rFonts w:eastAsia="Times New Roman" w:cs="Arial" w:ascii="Arial" w:hAnsi="Arial"/>
      </w:rPr>
      <w:instrText> PAGE </w:instrText>
    </w:r>
    <w:r>
      <w:rPr>
        <w:sz w:val="18"/>
        <w:szCs w:val="18"/>
        <w:rFonts w:eastAsia="Times New Roman" w:cs="Arial" w:ascii="Arial" w:hAnsi="Arial"/>
      </w:rPr>
      <w:fldChar w:fldCharType="separate"/>
    </w:r>
    <w:r>
      <w:rPr>
        <w:sz w:val="18"/>
        <w:szCs w:val="18"/>
        <w:rFonts w:eastAsia="Times New Roman" w:cs="Arial" w:ascii="Arial" w:hAnsi="Arial"/>
      </w:rPr>
      <w:t>9</w:t>
    </w:r>
    <w:r>
      <w:rPr>
        <w:sz w:val="18"/>
        <w:szCs w:val="18"/>
        <w:rFonts w:eastAsia="Times New Roman" w:cs="Arial" w:ascii="Arial" w:hAnsi="Arial"/>
      </w:rPr>
      <w:fldChar w:fldCharType="end"/>
    </w:r>
    <w:r>
      <w:rPr>
        <w:rFonts w:eastAsia="Times New Roman" w:cs="Arial" w:ascii="Arial" w:hAnsi="Arial"/>
        <w:sz w:val="18"/>
        <w:szCs w:val="18"/>
        <w:lang w:eastAsia="pl-PL"/>
      </w:rPr>
      <w:t xml:space="preserve"> </w:t>
    </w:r>
  </w:p>
  <w:p>
    <w:pPr>
      <w:pStyle w:val="Stopk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center" w:pos="4536" w:leader="none"/>
        <w:tab w:val="right" w:pos="9072" w:leader="none"/>
      </w:tabs>
      <w:spacing w:lineRule="auto" w:line="240" w:before="0" w:after="0"/>
      <w:jc w:val="center"/>
      <w:rPr>
        <w:rFonts w:ascii="Arial" w:hAnsi="Arial" w:eastAsia="Times New Roman" w:cs="Arial"/>
        <w:i/>
        <w:i/>
        <w:sz w:val="18"/>
        <w:szCs w:val="18"/>
        <w:lang w:eastAsia="pl-PL"/>
      </w:rPr>
    </w:pPr>
    <w:r>
      <w:rPr>
        <w:rFonts w:eastAsia="Times New Roman" w:cs="Arial" w:ascii="Arial" w:hAnsi="Arial"/>
        <w:i/>
        <w:sz w:val="18"/>
        <w:szCs w:val="18"/>
        <w:lang w:eastAsia="pl-PL"/>
      </w:rPr>
      <w:t>PROJEKT UMOWY</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sz w:val="20"/>
        <w:b/>
        <w:rFonts w:ascii="Arial" w:hAnsi="Aria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lowerLetter"/>
      <w:lvlText w:val="%1."/>
      <w:lvlJc w:val="left"/>
      <w:pPr>
        <w:tabs>
          <w:tab w:val="num" w:pos="360"/>
        </w:tabs>
        <w:ind w:left="720" w:hanging="360"/>
      </w:pPr>
      <w:rPr>
        <w:sz w:val="20"/>
        <w:rFonts w:ascii="Arial" w:hAnsi="Arial"/>
        <w:color w:val="auto"/>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lvl w:ilvl="0">
      <w:start w:val="7"/>
      <w:numFmt w:val="decimal"/>
      <w:lvlText w:val="%1."/>
      <w:lvlJc w:val="left"/>
      <w:pPr>
        <w:tabs>
          <w:tab w:val="num" w:pos="0"/>
        </w:tabs>
        <w:ind w:left="720" w:hanging="360"/>
      </w:pPr>
      <w:rPr>
        <w:sz w:val="20"/>
        <w:b/>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lvl w:ilvl="0">
      <w:start w:val="1"/>
      <w:numFmt w:val="decimal"/>
      <w:lvlText w:val="%1."/>
      <w:lvlJc w:val="left"/>
      <w:pPr>
        <w:tabs>
          <w:tab w:val="num" w:pos="0"/>
        </w:tabs>
        <w:ind w:left="720" w:hanging="360"/>
      </w:pPr>
      <w:rPr>
        <w:sz w:val="20"/>
        <w:b/>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1"/>
      <w:numFmt w:val="decimal"/>
      <w:lvlText w:val="%1."/>
      <w:lvlJc w:val="left"/>
      <w:pPr>
        <w:tabs>
          <w:tab w:val="num" w:pos="0"/>
        </w:tabs>
        <w:ind w:left="360" w:hanging="360"/>
      </w:pPr>
      <w:rPr>
        <w:sz w:val="20"/>
        <w:b/>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lvl w:ilvl="0">
      <w:start w:val="1"/>
      <w:numFmt w:val="decimal"/>
      <w:lvlText w:val="%1."/>
      <w:lvlJc w:val="left"/>
      <w:pPr>
        <w:tabs>
          <w:tab w:val="num" w:pos="0"/>
        </w:tabs>
        <w:ind w:left="720" w:hanging="357"/>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lvl w:ilvl="0">
      <w:start w:val="1"/>
      <w:numFmt w:val="lowerLetter"/>
      <w:lvlText w:val="%1)"/>
      <w:lvlJc w:val="left"/>
      <w:pPr>
        <w:tabs>
          <w:tab w:val="num" w:pos="0"/>
        </w:tabs>
        <w:ind w:left="786" w:hanging="360"/>
      </w:pPr>
      <w:rPr>
        <w:sz w:val="20"/>
        <w:b/>
        <w:rFonts w:ascii="Arial" w:hAnsi="Arial" w:eastAsia="Calibri"/>
        <w:color w:val="auto"/>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decimal"/>
      <w:lvlText w:val="%1."/>
      <w:lvlJc w:val="left"/>
      <w:pPr>
        <w:tabs>
          <w:tab w:val="num" w:pos="0"/>
        </w:tabs>
        <w:ind w:left="360" w:hanging="360"/>
      </w:pPr>
      <w:rPr>
        <w:sz w:val="22"/>
        <w:szCs w:val="22"/>
        <w:rFonts w:ascii="Arial" w:hAnsi="Arial" w:cs="Arial"/>
      </w:rPr>
    </w:lvl>
    <w:lvl w:ilvl="1">
      <w:start w:val="1"/>
      <w:numFmt w:val="decimal"/>
      <w:lvlText w:val="%1.%2."/>
      <w:lvlJc w:val="left"/>
      <w:pPr>
        <w:tabs>
          <w:tab w:val="num" w:pos="0"/>
        </w:tabs>
        <w:ind w:left="1142" w:hanging="432"/>
      </w:pPr>
      <w:rPr>
        <w:dstrike w:val="false"/>
        <w:strike w:val="false"/>
        <w:sz w:val="22"/>
        <w:b w:val="false"/>
        <w:szCs w:val="22"/>
        <w:rFonts w:ascii="Arial" w:hAnsi="Arial" w:cs="Arial"/>
      </w:rPr>
    </w:lvl>
    <w:lvl w:ilvl="2">
      <w:start w:val="1"/>
      <w:numFmt w:val="bullet"/>
      <w:lvlText w:val=""/>
      <w:lvlJc w:val="left"/>
      <w:pPr>
        <w:tabs>
          <w:tab w:val="num" w:pos="0"/>
        </w:tabs>
        <w:ind w:left="1224" w:hanging="504"/>
      </w:pPr>
      <w:rPr>
        <w:rFonts w:ascii="Symbol" w:hAnsi="Symbol" w:cs="Symbol" w:hint="default"/>
      </w:rPr>
    </w:lvl>
    <w:lvl w:ilvl="3">
      <w:start w:val="1"/>
      <w:numFmt w:val="lowerRoman"/>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lvl w:ilvl="0">
      <w:start w:val="1"/>
      <w:numFmt w:val="decimal"/>
      <w:lvlText w:val="%1."/>
      <w:lvlJc w:val="left"/>
      <w:pPr>
        <w:tabs>
          <w:tab w:val="num" w:pos="0"/>
        </w:tabs>
        <w:ind w:left="360" w:hanging="360"/>
      </w:pPr>
      <w:rPr>
        <w:b w:val="false"/>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lvl w:ilvl="0">
      <w:start w:val="1"/>
      <w:numFmt w:val="bullet"/>
      <w:lvlText w:val=""/>
      <w:lvlJc w:val="left"/>
      <w:pPr>
        <w:tabs>
          <w:tab w:val="num" w:pos="0"/>
        </w:tabs>
        <w:ind w:left="2862" w:hanging="360"/>
      </w:pPr>
      <w:rPr>
        <w:rFonts w:ascii="Symbol" w:hAnsi="Symbol" w:cs="Symbol" w:hint="default"/>
      </w:rPr>
    </w:lvl>
    <w:lvl w:ilvl="1">
      <w:start w:val="1"/>
      <w:numFmt w:val="bullet"/>
      <w:lvlText w:val="o"/>
      <w:lvlJc w:val="left"/>
      <w:pPr>
        <w:tabs>
          <w:tab w:val="num" w:pos="0"/>
        </w:tabs>
        <w:ind w:left="3582" w:hanging="360"/>
      </w:pPr>
      <w:rPr>
        <w:rFonts w:ascii="Courier New" w:hAnsi="Courier New" w:cs="Courier New" w:hint="default"/>
      </w:rPr>
    </w:lvl>
    <w:lvl w:ilvl="2">
      <w:start w:val="1"/>
      <w:numFmt w:val="bullet"/>
      <w:lvlText w:val=""/>
      <w:lvlJc w:val="left"/>
      <w:pPr>
        <w:tabs>
          <w:tab w:val="num" w:pos="0"/>
        </w:tabs>
        <w:ind w:left="4302" w:hanging="360"/>
      </w:pPr>
      <w:rPr>
        <w:rFonts w:ascii="Wingdings" w:hAnsi="Wingdings" w:cs="Wingdings" w:hint="default"/>
      </w:rPr>
    </w:lvl>
    <w:lvl w:ilvl="3">
      <w:start w:val="1"/>
      <w:numFmt w:val="bullet"/>
      <w:lvlText w:val=""/>
      <w:lvlJc w:val="left"/>
      <w:pPr>
        <w:tabs>
          <w:tab w:val="num" w:pos="0"/>
        </w:tabs>
        <w:ind w:left="5022" w:hanging="360"/>
      </w:pPr>
      <w:rPr>
        <w:rFonts w:ascii="Symbol" w:hAnsi="Symbol" w:cs="Symbol" w:hint="default"/>
      </w:rPr>
    </w:lvl>
    <w:lvl w:ilvl="4">
      <w:start w:val="1"/>
      <w:numFmt w:val="bullet"/>
      <w:lvlText w:val="o"/>
      <w:lvlJc w:val="left"/>
      <w:pPr>
        <w:tabs>
          <w:tab w:val="num" w:pos="0"/>
        </w:tabs>
        <w:ind w:left="5742" w:hanging="360"/>
      </w:pPr>
      <w:rPr>
        <w:rFonts w:ascii="Courier New" w:hAnsi="Courier New" w:cs="Courier New" w:hint="default"/>
      </w:rPr>
    </w:lvl>
    <w:lvl w:ilvl="5">
      <w:start w:val="1"/>
      <w:numFmt w:val="bullet"/>
      <w:lvlText w:val=""/>
      <w:lvlJc w:val="left"/>
      <w:pPr>
        <w:tabs>
          <w:tab w:val="num" w:pos="0"/>
        </w:tabs>
        <w:ind w:left="6462" w:hanging="360"/>
      </w:pPr>
      <w:rPr>
        <w:rFonts w:ascii="Wingdings" w:hAnsi="Wingdings" w:cs="Wingdings" w:hint="default"/>
      </w:rPr>
    </w:lvl>
    <w:lvl w:ilvl="6">
      <w:start w:val="1"/>
      <w:numFmt w:val="bullet"/>
      <w:lvlText w:val=""/>
      <w:lvlJc w:val="left"/>
      <w:pPr>
        <w:tabs>
          <w:tab w:val="num" w:pos="0"/>
        </w:tabs>
        <w:ind w:left="7182" w:hanging="360"/>
      </w:pPr>
      <w:rPr>
        <w:rFonts w:ascii="Symbol" w:hAnsi="Symbol" w:cs="Symbol" w:hint="default"/>
      </w:rPr>
    </w:lvl>
    <w:lvl w:ilvl="7">
      <w:start w:val="1"/>
      <w:numFmt w:val="bullet"/>
      <w:lvlText w:val="o"/>
      <w:lvlJc w:val="left"/>
      <w:pPr>
        <w:tabs>
          <w:tab w:val="num" w:pos="0"/>
        </w:tabs>
        <w:ind w:left="7902" w:hanging="360"/>
      </w:pPr>
      <w:rPr>
        <w:rFonts w:ascii="Courier New" w:hAnsi="Courier New" w:cs="Courier New" w:hint="default"/>
      </w:rPr>
    </w:lvl>
    <w:lvl w:ilvl="8">
      <w:start w:val="1"/>
      <w:numFmt w:val="bullet"/>
      <w:lvlText w:val=""/>
      <w:lvlJc w:val="left"/>
      <w:pPr>
        <w:tabs>
          <w:tab w:val="num" w:pos="0"/>
        </w:tabs>
        <w:ind w:left="8622" w:hanging="360"/>
      </w:pPr>
      <w:rPr>
        <w:rFonts w:ascii="Wingdings" w:hAnsi="Wingdings" w:cs="Wingdings" w:hint="default"/>
      </w:rPr>
    </w:lvl>
  </w:abstractNum>
  <w:abstractNum w:abstractNumId="2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w:zoom w:percent="100"/>
  <w:revisionView w:insDel="0" w:formatting="0"/>
  <w:trackRevisions/>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72b39"/>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
    <w:name w:val="Heading 1"/>
    <w:basedOn w:val="Normal"/>
    <w:next w:val="Normal"/>
    <w:link w:val="Nagwek1Znak"/>
    <w:uiPriority w:val="9"/>
    <w:qFormat/>
    <w:rsid w:val="00ac52fc"/>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unhideWhenUsed/>
    <w:qFormat/>
    <w:rPr/>
  </w:style>
  <w:style w:type="character" w:styleId="StopkaZnak" w:customStyle="1">
    <w:name w:val="Stopka Znak"/>
    <w:basedOn w:val="DefaultParagraphFont"/>
    <w:link w:val="Stopka"/>
    <w:uiPriority w:val="99"/>
    <w:qFormat/>
    <w:rsid w:val="00c72b39"/>
    <w:rPr/>
  </w:style>
  <w:style w:type="character" w:styleId="TekstprzypisudolnegoZnak" w:customStyle="1">
    <w:name w:val="Tekst przypisu dolnego Znak"/>
    <w:basedOn w:val="DefaultParagraphFont"/>
    <w:link w:val="Tekstprzypisudolnego"/>
    <w:uiPriority w:val="99"/>
    <w:semiHidden/>
    <w:qFormat/>
    <w:rsid w:val="00c72b39"/>
    <w:rPr>
      <w:sz w:val="20"/>
      <w:szCs w:val="20"/>
    </w:rPr>
  </w:style>
  <w:style w:type="character" w:styleId="Zakotwiczenieprzypisudolnego" w:customStyle="1">
    <w:name w:val="Zakotwiczenie przypisu dolnego"/>
    <w:rPr>
      <w:vertAlign w:val="superscript"/>
    </w:rPr>
  </w:style>
  <w:style w:type="character" w:styleId="FootnoteCharacters" w:customStyle="1">
    <w:name w:val="Footnote Characters"/>
    <w:basedOn w:val="DefaultParagraphFont"/>
    <w:uiPriority w:val="99"/>
    <w:semiHidden/>
    <w:unhideWhenUsed/>
    <w:qFormat/>
    <w:rsid w:val="00c72b39"/>
    <w:rPr>
      <w:vertAlign w:val="superscript"/>
    </w:rPr>
  </w:style>
  <w:style w:type="character" w:styleId="TekstdymkaZnak" w:customStyle="1">
    <w:name w:val="Tekst dymka Znak"/>
    <w:basedOn w:val="DefaultParagraphFont"/>
    <w:link w:val="Tekstdymka"/>
    <w:uiPriority w:val="99"/>
    <w:semiHidden/>
    <w:qFormat/>
    <w:rsid w:val="00eb2b6f"/>
    <w:rPr>
      <w:rFonts w:ascii="Tahoma" w:hAnsi="Tahoma" w:cs="Tahoma"/>
      <w:sz w:val="16"/>
      <w:szCs w:val="16"/>
    </w:rPr>
  </w:style>
  <w:style w:type="character" w:styleId="NagwekZnak" w:customStyle="1">
    <w:name w:val="Nagłówek Znak"/>
    <w:basedOn w:val="DefaultParagraphFont"/>
    <w:link w:val="Nagwek"/>
    <w:uiPriority w:val="99"/>
    <w:qFormat/>
    <w:rsid w:val="00fc065f"/>
    <w:rPr/>
  </w:style>
  <w:style w:type="character" w:styleId="Annotationreference">
    <w:name w:val="annotation reference"/>
    <w:basedOn w:val="DefaultParagraphFont"/>
    <w:uiPriority w:val="99"/>
    <w:semiHidden/>
    <w:unhideWhenUsed/>
    <w:qFormat/>
    <w:rsid w:val="00e46960"/>
    <w:rPr>
      <w:sz w:val="16"/>
      <w:szCs w:val="16"/>
    </w:rPr>
  </w:style>
  <w:style w:type="character" w:styleId="TekstkomentarzaZnak" w:customStyle="1">
    <w:name w:val="Tekst komentarza Znak"/>
    <w:basedOn w:val="DefaultParagraphFont"/>
    <w:link w:val="Tekstkomentarza"/>
    <w:uiPriority w:val="99"/>
    <w:semiHidden/>
    <w:qFormat/>
    <w:rsid w:val="00e46960"/>
    <w:rPr>
      <w:sz w:val="20"/>
      <w:szCs w:val="20"/>
    </w:rPr>
  </w:style>
  <w:style w:type="character" w:styleId="TematkomentarzaZnak" w:customStyle="1">
    <w:name w:val="Temat komentarza Znak"/>
    <w:basedOn w:val="TekstkomentarzaZnak"/>
    <w:link w:val="Tematkomentarza"/>
    <w:uiPriority w:val="99"/>
    <w:semiHidden/>
    <w:qFormat/>
    <w:rsid w:val="00e46960"/>
    <w:rPr>
      <w:b/>
      <w:bCs/>
      <w:sz w:val="20"/>
      <w:szCs w:val="20"/>
    </w:rPr>
  </w:style>
  <w:style w:type="character" w:styleId="Nagwek1Znak" w:customStyle="1">
    <w:name w:val="Nagłówek 1 Znak"/>
    <w:basedOn w:val="DefaultParagraphFont"/>
    <w:link w:val="Nagwek1"/>
    <w:uiPriority w:val="9"/>
    <w:qFormat/>
    <w:rsid w:val="00ac52fc"/>
    <w:rPr>
      <w:rFonts w:ascii="Cambria" w:hAnsi="Cambria" w:eastAsia="" w:cs="" w:asciiTheme="majorHAnsi" w:cstheme="majorBidi" w:eastAsiaTheme="majorEastAsia" w:hAnsiTheme="majorHAnsi"/>
      <w:b/>
      <w:bCs/>
      <w:color w:val="365F91" w:themeColor="accent1" w:themeShade="bf"/>
      <w:sz w:val="28"/>
      <w:szCs w:val="28"/>
    </w:rPr>
  </w:style>
  <w:style w:type="character" w:styleId="Czeinternetowe" w:customStyle="1">
    <w:name w:val="Łącze internetowe"/>
    <w:basedOn w:val="DefaultParagraphFont"/>
    <w:rPr>
      <w:color w:val="0000FF"/>
      <w:u w:val="single"/>
    </w:rPr>
  </w:style>
  <w:style w:type="character" w:styleId="Znakinumeracji" w:customStyle="1">
    <w:name w:val="Znaki numeracji"/>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istopka" w:customStyle="1">
    <w:name w:val="Główka i stopka"/>
    <w:basedOn w:val="Normal"/>
    <w:qFormat/>
    <w:pPr/>
    <w:rPr/>
  </w:style>
  <w:style w:type="paragraph" w:styleId="Gwka">
    <w:name w:val="Header"/>
    <w:basedOn w:val="Normal"/>
    <w:next w:val="Tretekstu"/>
    <w:link w:val="NagwekZnak"/>
    <w:uiPriority w:val="99"/>
    <w:unhideWhenUsed/>
    <w:rsid w:val="00fc065f"/>
    <w:pPr>
      <w:tabs>
        <w:tab w:val="clear" w:pos="708"/>
        <w:tab w:val="center" w:pos="4536" w:leader="none"/>
        <w:tab w:val="right" w:pos="9072" w:leader="none"/>
      </w:tabs>
      <w:spacing w:lineRule="auto" w:line="240" w:before="0" w:after="0"/>
    </w:pPr>
    <w:rPr/>
  </w:style>
  <w:style w:type="paragraph" w:styleId="Caption">
    <w:name w:val="caption"/>
    <w:basedOn w:val="Normal"/>
    <w:qFormat/>
    <w:pPr>
      <w:suppressLineNumbers/>
      <w:spacing w:before="120" w:after="120"/>
    </w:pPr>
    <w:rPr>
      <w:rFonts w:cs="Arial"/>
      <w:i/>
      <w:iCs/>
      <w:sz w:val="24"/>
      <w:szCs w:val="24"/>
    </w:rPr>
  </w:style>
  <w:style w:type="paragraph" w:styleId="Stopka">
    <w:name w:val="Footer"/>
    <w:basedOn w:val="Normal"/>
    <w:link w:val="StopkaZnak"/>
    <w:uiPriority w:val="99"/>
    <w:unhideWhenUsed/>
    <w:rsid w:val="00c72b39"/>
    <w:pPr>
      <w:tabs>
        <w:tab w:val="clear" w:pos="708"/>
        <w:tab w:val="center" w:pos="4536" w:leader="none"/>
        <w:tab w:val="right" w:pos="9072" w:leader="none"/>
      </w:tabs>
      <w:spacing w:lineRule="auto" w:line="240" w:before="0" w:after="0"/>
    </w:pPr>
    <w:rPr/>
  </w:style>
  <w:style w:type="paragraph" w:styleId="Przypisdolny">
    <w:name w:val="Footnote Text"/>
    <w:basedOn w:val="Normal"/>
    <w:link w:val="TekstprzypisudolnegoZnak"/>
    <w:uiPriority w:val="99"/>
    <w:semiHidden/>
    <w:unhideWhenUsed/>
    <w:rsid w:val="00c72b39"/>
    <w:pPr>
      <w:spacing w:lineRule="auto" w:line="240" w:before="0" w:after="0"/>
    </w:pPr>
    <w:rPr>
      <w:sz w:val="20"/>
      <w:szCs w:val="20"/>
    </w:rPr>
  </w:style>
  <w:style w:type="paragraph" w:styleId="BalloonText">
    <w:name w:val="Balloon Text"/>
    <w:basedOn w:val="Normal"/>
    <w:link w:val="TekstdymkaZnak"/>
    <w:uiPriority w:val="99"/>
    <w:semiHidden/>
    <w:unhideWhenUsed/>
    <w:qFormat/>
    <w:rsid w:val="00eb2b6f"/>
    <w:pPr>
      <w:spacing w:lineRule="auto" w:line="240" w:before="0" w:after="0"/>
    </w:pPr>
    <w:rPr>
      <w:rFonts w:ascii="Tahoma" w:hAnsi="Tahoma" w:cs="Tahoma"/>
      <w:sz w:val="16"/>
      <w:szCs w:val="16"/>
    </w:rPr>
  </w:style>
  <w:style w:type="paragraph" w:styleId="Annotationtext">
    <w:name w:val="annotation text"/>
    <w:basedOn w:val="Normal"/>
    <w:link w:val="TekstkomentarzaZnak"/>
    <w:uiPriority w:val="99"/>
    <w:semiHidden/>
    <w:unhideWhenUsed/>
    <w:qFormat/>
    <w:rsid w:val="00e46960"/>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e46960"/>
    <w:pPr/>
    <w:rPr>
      <w:b/>
      <w:bCs/>
    </w:rPr>
  </w:style>
  <w:style w:type="paragraph" w:styleId="Revision">
    <w:name w:val="Revision"/>
    <w:uiPriority w:val="99"/>
    <w:semiHidden/>
    <w:qFormat/>
    <w:rsid w:val="00e46960"/>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oSpacing">
    <w:name w:val="No Spacing"/>
    <w:uiPriority w:val="1"/>
    <w:qFormat/>
    <w:rsid w:val="001e264c"/>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ListParagraph">
    <w:name w:val="List Paragraph"/>
    <w:basedOn w:val="Normal"/>
    <w:uiPriority w:val="34"/>
    <w:qFormat/>
    <w:rsid w:val="00f1363a"/>
    <w:pPr>
      <w:spacing w:before="0" w:after="200"/>
      <w:ind w:left="720" w:hanging="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BA1C05-06D1-41E9-AFF2-211805459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Application>LibreOffice/7.0.3.1$Windows_X86_64 LibreOffice_project/d7547858d014d4cf69878db179d326fc3483e082</Application>
  <Pages>9</Pages>
  <Words>3794</Words>
  <Characters>25697</Characters>
  <CharactersWithSpaces>29331</CharactersWithSpaces>
  <Paragraphs>179</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2019-01-17T11:12:00Z</dcterms:created>
  <dc:creator>Kinga Lewandowska</dc:creator>
  <dc:description/>
  <dc:language>pl-PL</dc:language>
  <cp:lastModifiedBy/>
  <cp:lastPrinted>2022-08-09T13:04:05Z</cp:lastPrinted>
  <dcterms:modified xsi:type="dcterms:W3CDTF">2022-08-09T15:06:09Z</dcterms:modified>
  <cp:revision>56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