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w:t>
      </w:r>
      <w:bookmarkStart w:id="0" w:name="_GoBack"/>
      <w:bookmarkEnd w:id="0"/>
      <w:r>
        <w:rPr>
          <w:rFonts w:eastAsia="Times New Roman" w:cs="Arial" w:ascii="Arial" w:hAnsi="Arial"/>
          <w:sz w:val="20"/>
          <w:szCs w:val="20"/>
          <w:lang w:eastAsia="pl-PL"/>
        </w:rPr>
        <w:t xml:space="preserve">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Nieznany autor" w:date="2022-01-05T15:29:29Z">
        <w:r>
          <w:rPr>
            <w:rFonts w:eastAsia="Times New Roman" w:cs="Arial" w:ascii="Arial" w:hAnsi="Arial"/>
            <w:sz w:val="20"/>
            <w:szCs w:val="20"/>
            <w:lang w:eastAsia="pl-PL"/>
          </w:rPr>
          <w:delText>39</w:delText>
        </w:r>
      </w:del>
      <w:ins w:id="1" w:author="Nieznany autor" w:date="2022-01-05T15:29:29Z">
        <w:r>
          <w:rPr>
            <w:rFonts w:eastAsia="Times New Roman" w:cs="Arial" w:ascii="Arial" w:hAnsi="Arial"/>
            <w:color w:val="auto"/>
            <w:kern w:val="0"/>
            <w:sz w:val="20"/>
            <w:szCs w:val="20"/>
            <w:lang w:val="pl-PL" w:eastAsia="pl-PL" w:bidi="ar-SA"/>
          </w:rPr>
          <w:t>5</w:t>
        </w:r>
      </w:ins>
      <w:ins w:id="2" w:author="Nieznany autor" w:date="2022-02-01T12:19:20Z">
        <w:r>
          <w:rPr>
            <w:rFonts w:eastAsia="Times New Roman" w:cs="Arial" w:ascii="Arial" w:hAnsi="Arial"/>
            <w:color w:val="auto"/>
            <w:kern w:val="0"/>
            <w:sz w:val="20"/>
            <w:szCs w:val="20"/>
            <w:lang w:val="pl-PL" w:eastAsia="pl-PL" w:bidi="ar-SA"/>
          </w:rPr>
          <w:t>4</w:t>
        </w:r>
      </w:ins>
      <w:r>
        <w:rPr>
          <w:rFonts w:eastAsia="Times New Roman" w:cs="Arial" w:ascii="Arial" w:hAnsi="Arial"/>
          <w:sz w:val="20"/>
          <w:szCs w:val="20"/>
          <w:lang w:eastAsia="pl-PL"/>
        </w:rPr>
        <w:t xml:space="preserve">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40F90-3F57-4FE5-8422-7D74CC1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LibreOffice/7.0.3.1$Windows_X86_64 LibreOffice_project/d7547858d014d4cf69878db179d326fc3483e082</Application>
  <Pages>8</Pages>
  <Words>3310</Words>
  <Characters>22610</Characters>
  <CharactersWithSpaces>25773</CharactersWithSpaces>
  <Paragraphs>145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2021-12-13T10:09:00Z</cp:lastPrinted>
  <dcterms:modified xsi:type="dcterms:W3CDTF">2022-02-21T13:08:31Z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