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7C1B07" w:rsidRDefault="00053B69">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Del="00053B69" w:rsidRDefault="00053B69">
      <w:pPr>
        <w:spacing w:before="120" w:after="0" w:line="240" w:lineRule="auto"/>
        <w:jc w:val="both"/>
        <w:rPr>
          <w:del w:id="0" w:author="Anna Malesa" w:date="2022-06-17T10:40:00Z"/>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7C1B07" w:rsidRDefault="007C1B07">
      <w:pPr>
        <w:spacing w:before="120" w:after="0" w:line="240" w:lineRule="auto"/>
        <w:jc w:val="both"/>
        <w:rPr>
          <w:rFonts w:ascii="Arial" w:eastAsia="Times New Roman" w:hAnsi="Arial" w:cs="Arial"/>
          <w:b/>
          <w:bCs/>
          <w:sz w:val="20"/>
          <w:szCs w:val="20"/>
          <w:lang w:eastAsia="pl-PL"/>
        </w:rPr>
        <w:pPrChange w:id="1" w:author="Anna Malesa" w:date="2022-06-17T10:40:00Z">
          <w:pPr>
            <w:spacing w:before="240" w:after="0" w:line="240" w:lineRule="auto"/>
          </w:pPr>
        </w:pPrChange>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t>
      </w:r>
      <w:r>
        <w:rPr>
          <w:rFonts w:ascii="Arial" w:eastAsia="Calibri" w:hAnsi="Arial" w:cs="Arial"/>
          <w:sz w:val="20"/>
          <w:szCs w:val="20"/>
        </w:rPr>
        <w:lastRenderedPageBreak/>
        <w:t xml:space="preserve">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r>
      <w:r>
        <w:rPr>
          <w:rFonts w:ascii="Arial" w:eastAsia="Times New Roman" w:hAnsi="Arial" w:cs="Arial"/>
          <w:sz w:val="20"/>
          <w:szCs w:val="20"/>
          <w:lang w:eastAsia="ar-SA"/>
        </w:rPr>
        <w:lastRenderedPageBreak/>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ins w:id="2"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ins w:id="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4"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8"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9"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2"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4"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8" w:author="Anna Malesa" w:date="2022-06-20T08:52:00Z"/>
          <w:rFonts w:ascii="Arial" w:eastAsia="Times New Roman" w:hAnsi="Arial" w:cs="Arial"/>
          <w:sz w:val="20"/>
          <w:szCs w:val="20"/>
          <w:lang w:eastAsia="pl-PL"/>
        </w:rPr>
      </w:pPr>
    </w:p>
    <w:p w:rsidR="00161042" w:rsidRPr="00161042" w:rsidRDefault="00161042" w:rsidP="00161042">
      <w:pPr>
        <w:suppressAutoHyphens w:val="0"/>
        <w:spacing w:after="0"/>
        <w:jc w:val="center"/>
        <w:rPr>
          <w:ins w:id="19" w:author="Anna Malesa" w:date="2022-06-20T08:52:00Z"/>
          <w:rFonts w:ascii="Arial" w:eastAsia="Times New Roman" w:hAnsi="Arial" w:cs="Arial"/>
          <w:b/>
          <w:sz w:val="20"/>
          <w:szCs w:val="20"/>
          <w:lang w:val="cs-CZ" w:eastAsia="pl-PL"/>
        </w:rPr>
      </w:pPr>
      <w:ins w:id="20" w:author="Anna Malesa" w:date="2022-06-20T08:52:00Z">
        <w:r w:rsidRPr="00161042">
          <w:rPr>
            <w:rFonts w:ascii="Arial" w:eastAsia="Times New Roman" w:hAnsi="Arial" w:cs="Arial"/>
            <w:b/>
            <w:sz w:val="20"/>
            <w:szCs w:val="20"/>
            <w:lang w:val="cs-CZ" w:eastAsia="pl-PL"/>
          </w:rPr>
          <w:t xml:space="preserve">KLAUZULA INFORMACYJNA </w:t>
        </w:r>
      </w:ins>
    </w:p>
    <w:p w:rsidR="00161042" w:rsidRPr="00161042" w:rsidRDefault="00161042" w:rsidP="00161042">
      <w:pPr>
        <w:suppressAutoHyphens w:val="0"/>
        <w:spacing w:after="0"/>
        <w:jc w:val="center"/>
        <w:rPr>
          <w:ins w:id="21" w:author="Anna Malesa" w:date="2022-06-20T08:52:00Z"/>
          <w:rFonts w:ascii="Arial" w:eastAsia="Times New Roman" w:hAnsi="Arial" w:cs="Arial"/>
          <w:b/>
          <w:sz w:val="20"/>
          <w:szCs w:val="20"/>
          <w:lang w:val="cs-CZ" w:eastAsia="pl-PL"/>
        </w:rPr>
      </w:pPr>
      <w:ins w:id="22" w:author="Anna Malesa" w:date="2022-06-20T08:52:00Z">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ins>
    </w:p>
    <w:p w:rsidR="00161042" w:rsidRPr="00161042" w:rsidRDefault="00161042" w:rsidP="00161042">
      <w:pPr>
        <w:suppressAutoHyphens w:val="0"/>
        <w:spacing w:after="0" w:line="240" w:lineRule="auto"/>
        <w:jc w:val="both"/>
        <w:rPr>
          <w:ins w:id="23" w:author="Anna Malesa" w:date="2022-06-20T08:52:00Z"/>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ins w:id="24" w:author="Anna Malesa" w:date="2022-06-20T08:52:00Z"/>
          <w:rFonts w:ascii="Arial" w:eastAsia="Times New Roman" w:hAnsi="Arial" w:cs="Arial"/>
          <w:sz w:val="18"/>
          <w:szCs w:val="18"/>
          <w:lang w:val="cs-CZ" w:eastAsia="pl-PL"/>
        </w:rPr>
      </w:pPr>
      <w:ins w:id="25" w:author="Anna Malesa" w:date="2022-06-20T08:52:00Z">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ins>
    </w:p>
    <w:p w:rsidR="00161042" w:rsidRPr="00161042" w:rsidRDefault="00161042" w:rsidP="00161042">
      <w:pPr>
        <w:numPr>
          <w:ilvl w:val="0"/>
          <w:numId w:val="20"/>
        </w:numPr>
        <w:suppressAutoHyphens w:val="0"/>
        <w:spacing w:before="120" w:after="0" w:line="240" w:lineRule="auto"/>
        <w:ind w:left="357" w:hanging="357"/>
        <w:jc w:val="both"/>
        <w:rPr>
          <w:ins w:id="26" w:author="Anna Malesa" w:date="2022-06-20T08:52:00Z"/>
          <w:rFonts w:ascii="Arial" w:eastAsia="Times New Roman" w:hAnsi="Arial" w:cs="Arial"/>
          <w:sz w:val="18"/>
          <w:szCs w:val="18"/>
          <w:lang w:eastAsia="pl-PL"/>
        </w:rPr>
      </w:pPr>
      <w:ins w:id="27" w:author="Anna Malesa" w:date="2022-06-20T08:52:00Z">
        <w:r w:rsidRPr="00161042">
          <w:rPr>
            <w:rFonts w:ascii="Arial" w:eastAsia="Times New Roman" w:hAnsi="Arial" w:cs="Arial"/>
            <w:sz w:val="18"/>
            <w:szCs w:val="18"/>
            <w:lang w:eastAsia="pl-PL"/>
          </w:rPr>
          <w:t xml:space="preserve">Administratorem Pani/Pana danych osobowych jest: </w:t>
        </w:r>
      </w:ins>
    </w:p>
    <w:p w:rsidR="00161042" w:rsidRPr="00161042" w:rsidRDefault="00161042" w:rsidP="00161042">
      <w:pPr>
        <w:suppressAutoHyphens w:val="0"/>
        <w:spacing w:after="0" w:line="240" w:lineRule="auto"/>
        <w:ind w:left="357"/>
        <w:jc w:val="both"/>
        <w:rPr>
          <w:ins w:id="28" w:author="Anna Malesa" w:date="2022-06-20T08:52:00Z"/>
          <w:rFonts w:ascii="Arial" w:eastAsia="Times New Roman" w:hAnsi="Arial" w:cs="Arial"/>
          <w:sz w:val="18"/>
          <w:szCs w:val="18"/>
          <w:lang w:eastAsia="pl-PL"/>
        </w:rPr>
      </w:pPr>
      <w:ins w:id="29" w:author="Anna Malesa" w:date="2022-06-20T08:52:00Z">
        <w:r w:rsidRPr="00161042">
          <w:rPr>
            <w:rFonts w:ascii="Arial" w:eastAsia="Times New Roman" w:hAnsi="Arial" w:cs="Arial"/>
            <w:sz w:val="18"/>
            <w:szCs w:val="18"/>
            <w:lang w:eastAsia="pl-PL"/>
          </w:rPr>
          <w:t xml:space="preserve">Płocki Zakład Opieki Zdrowotnej Sp. z o.o. z siedzibą w Płocku 09-402, ul. Kościuszki 28. </w:t>
        </w:r>
      </w:ins>
    </w:p>
    <w:p w:rsidR="00161042" w:rsidRPr="00161042" w:rsidRDefault="00161042" w:rsidP="00161042">
      <w:pPr>
        <w:numPr>
          <w:ilvl w:val="0"/>
          <w:numId w:val="20"/>
        </w:numPr>
        <w:suppressAutoHyphens w:val="0"/>
        <w:spacing w:before="120" w:after="0" w:line="240" w:lineRule="auto"/>
        <w:ind w:left="357" w:hanging="357"/>
        <w:jc w:val="both"/>
        <w:rPr>
          <w:ins w:id="30" w:author="Anna Malesa" w:date="2022-06-20T08:52:00Z"/>
          <w:rFonts w:ascii="Arial" w:eastAsia="Times New Roman" w:hAnsi="Arial" w:cs="Arial"/>
          <w:sz w:val="18"/>
          <w:szCs w:val="18"/>
          <w:lang w:eastAsia="pl-PL"/>
        </w:rPr>
      </w:pPr>
      <w:ins w:id="31" w:author="Anna Malesa" w:date="2022-06-20T08:52:00Z">
        <w:r w:rsidRPr="00161042">
          <w:rPr>
            <w:rFonts w:ascii="Arial" w:eastAsia="Times New Roman" w:hAnsi="Arial" w:cs="Arial"/>
            <w:sz w:val="18"/>
            <w:szCs w:val="18"/>
            <w:lang w:eastAsia="pl-PL"/>
          </w:rPr>
          <w:t>Administrator Danych Osobowych wyznaczył Inspektora Danych Osobowych, z którym można się skontaktować:</w:t>
        </w:r>
      </w:ins>
    </w:p>
    <w:p w:rsidR="00161042" w:rsidRPr="00161042" w:rsidRDefault="00161042" w:rsidP="00161042">
      <w:pPr>
        <w:numPr>
          <w:ilvl w:val="0"/>
          <w:numId w:val="21"/>
        </w:numPr>
        <w:suppressAutoHyphens w:val="0"/>
        <w:spacing w:after="0" w:line="240" w:lineRule="auto"/>
        <w:ind w:left="714" w:hanging="357"/>
        <w:jc w:val="both"/>
        <w:rPr>
          <w:ins w:id="32" w:author="Anna Malesa" w:date="2022-06-20T08:52:00Z"/>
          <w:rFonts w:ascii="Arial" w:eastAsia="Times New Roman" w:hAnsi="Arial" w:cs="Arial"/>
          <w:sz w:val="18"/>
          <w:szCs w:val="18"/>
          <w:lang w:eastAsia="pl-PL"/>
        </w:rPr>
      </w:pPr>
      <w:ins w:id="33" w:author="Anna Malesa" w:date="2022-06-20T08:52:00Z">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ins>
    </w:p>
    <w:p w:rsidR="00161042" w:rsidRPr="00161042" w:rsidRDefault="00161042" w:rsidP="00161042">
      <w:pPr>
        <w:numPr>
          <w:ilvl w:val="0"/>
          <w:numId w:val="21"/>
        </w:numPr>
        <w:suppressAutoHyphens w:val="0"/>
        <w:spacing w:after="0" w:line="240" w:lineRule="auto"/>
        <w:ind w:left="714" w:hanging="357"/>
        <w:jc w:val="both"/>
        <w:rPr>
          <w:ins w:id="34" w:author="Anna Malesa" w:date="2022-06-20T08:52:00Z"/>
          <w:rFonts w:ascii="Arial" w:eastAsia="Times New Roman" w:hAnsi="Arial" w:cs="Arial"/>
          <w:sz w:val="18"/>
          <w:szCs w:val="18"/>
          <w:lang w:eastAsia="pl-PL"/>
        </w:rPr>
      </w:pPr>
      <w:ins w:id="35" w:author="Anna Malesa" w:date="2022-06-20T08:52:00Z">
        <w:r w:rsidRPr="00161042">
          <w:rPr>
            <w:rFonts w:ascii="Arial" w:eastAsia="Times New Roman" w:hAnsi="Arial" w:cs="Arial"/>
            <w:sz w:val="18"/>
            <w:szCs w:val="18"/>
            <w:lang w:eastAsia="pl-PL"/>
          </w:rPr>
          <w:t>przez adres e-mail: iod-pzoz@plockizoz.pl,</w:t>
        </w:r>
      </w:ins>
    </w:p>
    <w:p w:rsidR="00161042" w:rsidRPr="00161042" w:rsidRDefault="00161042" w:rsidP="00161042">
      <w:pPr>
        <w:numPr>
          <w:ilvl w:val="0"/>
          <w:numId w:val="21"/>
        </w:numPr>
        <w:suppressAutoHyphens w:val="0"/>
        <w:spacing w:after="0" w:line="240" w:lineRule="auto"/>
        <w:ind w:left="714" w:hanging="357"/>
        <w:jc w:val="both"/>
        <w:rPr>
          <w:ins w:id="36" w:author="Anna Malesa" w:date="2022-06-20T08:52:00Z"/>
          <w:rFonts w:ascii="Arial" w:eastAsia="Times New Roman" w:hAnsi="Arial" w:cs="Arial"/>
          <w:sz w:val="18"/>
          <w:szCs w:val="18"/>
          <w:lang w:val="en-US" w:eastAsia="pl-PL"/>
        </w:rPr>
      </w:pPr>
      <w:ins w:id="37" w:author="Anna Malesa" w:date="2022-06-20T08:52:00Z">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ins>
    </w:p>
    <w:p w:rsidR="00161042" w:rsidRPr="00161042" w:rsidRDefault="00161042" w:rsidP="00161042">
      <w:pPr>
        <w:numPr>
          <w:ilvl w:val="0"/>
          <w:numId w:val="20"/>
        </w:numPr>
        <w:suppressAutoHyphens w:val="0"/>
        <w:spacing w:before="120" w:after="0" w:line="240" w:lineRule="auto"/>
        <w:ind w:left="357" w:hanging="357"/>
        <w:jc w:val="both"/>
        <w:rPr>
          <w:ins w:id="38" w:author="Anna Malesa" w:date="2022-06-20T08:52:00Z"/>
          <w:rFonts w:ascii="Arial" w:eastAsia="Times New Roman" w:hAnsi="Arial" w:cs="Arial"/>
          <w:color w:val="000000" w:themeColor="text1"/>
          <w:sz w:val="18"/>
          <w:szCs w:val="18"/>
          <w:lang w:val="cs-CZ" w:eastAsia="pl-PL"/>
        </w:rPr>
      </w:pPr>
      <w:ins w:id="39"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ins>
    </w:p>
    <w:p w:rsidR="00161042" w:rsidRPr="00161042" w:rsidRDefault="00161042" w:rsidP="00161042">
      <w:pPr>
        <w:numPr>
          <w:ilvl w:val="2"/>
          <w:numId w:val="19"/>
        </w:numPr>
        <w:suppressAutoHyphens w:val="0"/>
        <w:spacing w:after="0" w:line="240" w:lineRule="auto"/>
        <w:ind w:left="714" w:hanging="357"/>
        <w:jc w:val="both"/>
        <w:rPr>
          <w:ins w:id="40" w:author="Anna Malesa" w:date="2022-06-20T08:52:00Z"/>
          <w:rFonts w:ascii="Arial" w:eastAsia="Times New Roman" w:hAnsi="Arial" w:cs="Arial"/>
          <w:color w:val="000000" w:themeColor="text1"/>
          <w:sz w:val="18"/>
          <w:szCs w:val="18"/>
          <w:lang w:eastAsia="pl-PL"/>
        </w:rPr>
      </w:pPr>
      <w:ins w:id="41" w:author="Anna Malesa" w:date="2022-06-20T08:52:00Z">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161042" w:rsidRPr="00161042" w:rsidRDefault="00161042" w:rsidP="00161042">
      <w:pPr>
        <w:numPr>
          <w:ilvl w:val="2"/>
          <w:numId w:val="19"/>
        </w:numPr>
        <w:suppressAutoHyphens w:val="0"/>
        <w:spacing w:after="0" w:line="240" w:lineRule="auto"/>
        <w:ind w:left="714" w:hanging="357"/>
        <w:jc w:val="both"/>
        <w:rPr>
          <w:ins w:id="42" w:author="Anna Malesa" w:date="2022-06-20T08:52:00Z"/>
          <w:rFonts w:ascii="Arial" w:eastAsia="Times New Roman" w:hAnsi="Arial" w:cs="Arial"/>
          <w:color w:val="000000" w:themeColor="text1"/>
          <w:sz w:val="18"/>
          <w:szCs w:val="18"/>
          <w:lang w:eastAsia="pl-PL"/>
        </w:rPr>
      </w:pPr>
      <w:ins w:id="43" w:author="Anna Malesa" w:date="2022-06-20T08:52:00Z">
        <w:r w:rsidRPr="00161042">
          <w:rPr>
            <w:rFonts w:ascii="Arial" w:eastAsia="Times New Roman" w:hAnsi="Arial" w:cs="Arial"/>
            <w:color w:val="000000" w:themeColor="text1"/>
            <w:sz w:val="18"/>
            <w:szCs w:val="18"/>
            <w:lang w:eastAsia="pl-PL"/>
          </w:rPr>
          <w:t>obsługę, dochodzenie i obronę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44" w:author="Anna Malesa" w:date="2022-06-20T08:52:00Z"/>
          <w:rFonts w:ascii="Arial" w:eastAsia="Times New Roman" w:hAnsi="Arial" w:cs="Arial"/>
          <w:color w:val="000000" w:themeColor="text1"/>
          <w:sz w:val="18"/>
          <w:szCs w:val="18"/>
          <w:lang w:val="cs-CZ" w:eastAsia="pl-PL"/>
        </w:rPr>
      </w:pPr>
      <w:ins w:id="45" w:author="Anna Malesa" w:date="2022-06-20T08:52:00Z">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ins>
    </w:p>
    <w:p w:rsidR="00161042" w:rsidRPr="00161042" w:rsidRDefault="00161042" w:rsidP="00161042">
      <w:pPr>
        <w:numPr>
          <w:ilvl w:val="0"/>
          <w:numId w:val="22"/>
        </w:numPr>
        <w:suppressAutoHyphens w:val="0"/>
        <w:spacing w:after="0" w:line="240" w:lineRule="auto"/>
        <w:jc w:val="both"/>
        <w:rPr>
          <w:ins w:id="46" w:author="Anna Malesa" w:date="2022-06-20T08:52:00Z"/>
          <w:rFonts w:ascii="Arial" w:eastAsia="Times New Roman" w:hAnsi="Arial" w:cs="Arial"/>
          <w:color w:val="000000" w:themeColor="text1"/>
          <w:sz w:val="18"/>
          <w:szCs w:val="18"/>
          <w:lang w:val="cs-CZ" w:eastAsia="pl-PL"/>
        </w:rPr>
      </w:pPr>
      <w:ins w:id="47" w:author="Anna Malesa" w:date="2022-06-20T08:52:00Z">
        <w:r w:rsidRPr="00161042">
          <w:rPr>
            <w:rFonts w:ascii="Arial" w:eastAsia="Times New Roman" w:hAnsi="Arial" w:cs="Arial"/>
            <w:color w:val="000000" w:themeColor="text1"/>
            <w:sz w:val="18"/>
            <w:szCs w:val="18"/>
            <w:lang w:eastAsia="pl-PL"/>
          </w:rPr>
          <w:t>wykonanie Umowy (zgodnie z art. 6 ust. 1 lit. b RODO), której Pani/Pan jest stroną,</w:t>
        </w:r>
      </w:ins>
    </w:p>
    <w:p w:rsidR="00161042" w:rsidRPr="00161042" w:rsidRDefault="00161042" w:rsidP="00161042">
      <w:pPr>
        <w:numPr>
          <w:ilvl w:val="0"/>
          <w:numId w:val="22"/>
        </w:numPr>
        <w:suppressAutoHyphens w:val="0"/>
        <w:spacing w:after="0" w:line="240" w:lineRule="auto"/>
        <w:ind w:left="714" w:hanging="357"/>
        <w:jc w:val="both"/>
        <w:rPr>
          <w:ins w:id="48" w:author="Anna Malesa" w:date="2022-06-20T08:52:00Z"/>
          <w:rFonts w:ascii="Arial" w:eastAsia="Times New Roman" w:hAnsi="Arial" w:cs="Arial"/>
          <w:color w:val="000000" w:themeColor="text1"/>
          <w:sz w:val="18"/>
          <w:szCs w:val="18"/>
          <w:lang w:val="cs-CZ" w:eastAsia="pl-PL"/>
        </w:rPr>
      </w:pPr>
      <w:ins w:id="49" w:author="Anna Malesa" w:date="2022-06-20T08:52:00Z">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ins>
    </w:p>
    <w:p w:rsidR="00161042" w:rsidRPr="00161042" w:rsidRDefault="00161042" w:rsidP="00161042">
      <w:pPr>
        <w:numPr>
          <w:ilvl w:val="0"/>
          <w:numId w:val="22"/>
        </w:numPr>
        <w:suppressAutoHyphens w:val="0"/>
        <w:spacing w:after="0" w:line="240" w:lineRule="auto"/>
        <w:ind w:left="714" w:hanging="357"/>
        <w:jc w:val="both"/>
        <w:rPr>
          <w:ins w:id="50" w:author="Anna Malesa" w:date="2022-06-20T08:52:00Z"/>
          <w:rFonts w:ascii="Arial" w:eastAsia="Times New Roman" w:hAnsi="Arial" w:cs="Arial"/>
          <w:color w:val="000000" w:themeColor="text1"/>
          <w:sz w:val="18"/>
          <w:szCs w:val="18"/>
          <w:lang w:val="cs-CZ" w:eastAsia="pl-PL"/>
        </w:rPr>
      </w:pPr>
      <w:ins w:id="51" w:author="Anna Malesa" w:date="2022-06-20T08:52:00Z">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52" w:author="Anna Malesa" w:date="2022-06-20T08:52:00Z"/>
          <w:rFonts w:ascii="Arial" w:eastAsia="Times New Roman" w:hAnsi="Arial" w:cs="Arial"/>
          <w:color w:val="000000" w:themeColor="text1"/>
          <w:sz w:val="18"/>
          <w:szCs w:val="18"/>
          <w:lang w:eastAsia="pl-PL"/>
        </w:rPr>
      </w:pPr>
      <w:ins w:id="53" w:author="Anna Malesa" w:date="2022-06-20T08:52:00Z">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ins>
    </w:p>
    <w:p w:rsidR="00161042" w:rsidRPr="00161042" w:rsidRDefault="00161042" w:rsidP="00161042">
      <w:pPr>
        <w:numPr>
          <w:ilvl w:val="0"/>
          <w:numId w:val="20"/>
        </w:numPr>
        <w:suppressAutoHyphens w:val="0"/>
        <w:spacing w:before="120" w:after="0" w:line="240" w:lineRule="auto"/>
        <w:ind w:left="357" w:hanging="357"/>
        <w:jc w:val="both"/>
        <w:rPr>
          <w:ins w:id="54" w:author="Anna Malesa" w:date="2022-06-20T08:52:00Z"/>
          <w:rFonts w:ascii="Arial" w:eastAsia="Times New Roman" w:hAnsi="Arial" w:cs="Arial"/>
          <w:color w:val="000000" w:themeColor="text1"/>
          <w:sz w:val="18"/>
          <w:szCs w:val="18"/>
          <w:lang w:val="cs-CZ" w:eastAsia="pl-PL"/>
        </w:rPr>
      </w:pPr>
      <w:ins w:id="55"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161042" w:rsidRPr="00161042" w:rsidRDefault="00161042" w:rsidP="00161042">
      <w:pPr>
        <w:numPr>
          <w:ilvl w:val="0"/>
          <w:numId w:val="20"/>
        </w:numPr>
        <w:suppressAutoHyphens w:val="0"/>
        <w:spacing w:before="120" w:after="0" w:line="240" w:lineRule="auto"/>
        <w:ind w:left="357" w:hanging="357"/>
        <w:jc w:val="both"/>
        <w:rPr>
          <w:ins w:id="56" w:author="Anna Malesa" w:date="2022-06-20T08:52:00Z"/>
          <w:rFonts w:ascii="Arial" w:eastAsia="Times New Roman" w:hAnsi="Arial" w:cs="Arial"/>
          <w:color w:val="000000" w:themeColor="text1"/>
          <w:sz w:val="18"/>
          <w:szCs w:val="18"/>
          <w:lang w:val="cs-CZ" w:eastAsia="pl-PL"/>
        </w:rPr>
      </w:pPr>
      <w:ins w:id="57"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161042" w:rsidRPr="00161042" w:rsidRDefault="00161042" w:rsidP="00161042">
      <w:pPr>
        <w:numPr>
          <w:ilvl w:val="0"/>
          <w:numId w:val="23"/>
        </w:numPr>
        <w:tabs>
          <w:tab w:val="left" w:pos="284"/>
        </w:tabs>
        <w:suppressAutoHyphens w:val="0"/>
        <w:spacing w:after="0" w:line="240" w:lineRule="auto"/>
        <w:jc w:val="both"/>
        <w:rPr>
          <w:ins w:id="58" w:author="Anna Malesa" w:date="2022-06-20T08:52:00Z"/>
          <w:rFonts w:ascii="Arial" w:eastAsia="Times New Roman" w:hAnsi="Arial" w:cs="Arial"/>
          <w:color w:val="000000" w:themeColor="text1"/>
          <w:sz w:val="18"/>
          <w:szCs w:val="18"/>
          <w:lang w:val="cs-CZ" w:eastAsia="pl-PL"/>
        </w:rPr>
      </w:pPr>
      <w:ins w:id="59" w:author="Anna Malesa" w:date="2022-06-20T08:52:00Z">
        <w:r w:rsidRPr="00161042">
          <w:rPr>
            <w:rFonts w:ascii="Arial" w:eastAsia="Times New Roman" w:hAnsi="Arial" w:cs="Arial"/>
            <w:color w:val="000000" w:themeColor="text1"/>
            <w:sz w:val="18"/>
            <w:szCs w:val="18"/>
            <w:lang w:val="cs-CZ" w:eastAsia="pl-PL"/>
          </w:rPr>
          <w:t xml:space="preserve">czas obowiązywania Umowy, </w:t>
        </w:r>
      </w:ins>
    </w:p>
    <w:p w:rsidR="00161042" w:rsidRPr="00161042" w:rsidRDefault="00161042" w:rsidP="00161042">
      <w:pPr>
        <w:numPr>
          <w:ilvl w:val="0"/>
          <w:numId w:val="23"/>
        </w:numPr>
        <w:tabs>
          <w:tab w:val="left" w:pos="284"/>
        </w:tabs>
        <w:suppressAutoHyphens w:val="0"/>
        <w:spacing w:after="0" w:line="240" w:lineRule="auto"/>
        <w:ind w:left="714"/>
        <w:jc w:val="both"/>
        <w:rPr>
          <w:ins w:id="60" w:author="Anna Malesa" w:date="2022-06-20T08:52:00Z"/>
          <w:rFonts w:ascii="Arial" w:eastAsia="Times New Roman" w:hAnsi="Arial" w:cs="Arial"/>
          <w:color w:val="000000" w:themeColor="text1"/>
          <w:sz w:val="18"/>
          <w:szCs w:val="18"/>
          <w:lang w:val="cs-CZ" w:eastAsia="pl-PL"/>
        </w:rPr>
      </w:pPr>
      <w:ins w:id="61" w:author="Anna Malesa" w:date="2022-06-20T08:52:00Z">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161042" w:rsidRPr="00161042" w:rsidRDefault="00161042" w:rsidP="00161042">
      <w:pPr>
        <w:numPr>
          <w:ilvl w:val="0"/>
          <w:numId w:val="23"/>
        </w:numPr>
        <w:tabs>
          <w:tab w:val="left" w:pos="284"/>
        </w:tabs>
        <w:suppressAutoHyphens w:val="0"/>
        <w:spacing w:after="0" w:line="240" w:lineRule="auto"/>
        <w:ind w:left="714"/>
        <w:jc w:val="both"/>
        <w:rPr>
          <w:ins w:id="62" w:author="Anna Malesa" w:date="2022-06-20T08:52:00Z"/>
          <w:rFonts w:ascii="Arial" w:eastAsia="Times New Roman" w:hAnsi="Arial" w:cs="Arial"/>
          <w:color w:val="000000" w:themeColor="text1"/>
          <w:sz w:val="18"/>
          <w:szCs w:val="18"/>
          <w:lang w:val="cs-CZ" w:eastAsia="pl-PL"/>
        </w:rPr>
      </w:pPr>
      <w:ins w:id="63" w:author="Anna Malesa" w:date="2022-06-20T08:52:00Z">
        <w:r w:rsidRPr="00161042">
          <w:rPr>
            <w:rFonts w:ascii="Arial" w:eastAsia="Times New Roman" w:hAnsi="Arial" w:cs="Arial"/>
            <w:color w:val="000000" w:themeColor="text1"/>
            <w:sz w:val="18"/>
            <w:szCs w:val="18"/>
            <w:lang w:val="cs-CZ" w:eastAsia="pl-PL"/>
          </w:rPr>
          <w:t>okres, który jest niezbędny do obrony interesów Spólki.</w:t>
        </w:r>
      </w:ins>
    </w:p>
    <w:p w:rsidR="00161042" w:rsidRPr="00161042" w:rsidRDefault="00161042" w:rsidP="00161042">
      <w:pPr>
        <w:numPr>
          <w:ilvl w:val="0"/>
          <w:numId w:val="20"/>
        </w:numPr>
        <w:suppressAutoHyphens w:val="0"/>
        <w:spacing w:before="120" w:after="0" w:line="240" w:lineRule="auto"/>
        <w:ind w:left="357" w:hanging="357"/>
        <w:jc w:val="both"/>
        <w:rPr>
          <w:ins w:id="64" w:author="Anna Malesa" w:date="2022-06-20T08:52:00Z"/>
          <w:rFonts w:ascii="Arial" w:eastAsia="Times New Roman" w:hAnsi="Arial" w:cs="Arial"/>
          <w:color w:val="000000" w:themeColor="text1"/>
          <w:sz w:val="18"/>
          <w:szCs w:val="18"/>
          <w:lang w:eastAsia="pl-PL"/>
        </w:rPr>
      </w:pPr>
      <w:ins w:id="65" w:author="Anna Malesa" w:date="2022-06-20T08:52:00Z">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ins>
    </w:p>
    <w:p w:rsidR="00161042" w:rsidRPr="00161042" w:rsidRDefault="00161042" w:rsidP="00161042">
      <w:pPr>
        <w:numPr>
          <w:ilvl w:val="0"/>
          <w:numId w:val="24"/>
        </w:numPr>
        <w:suppressAutoHyphens w:val="0"/>
        <w:spacing w:after="0" w:line="240" w:lineRule="auto"/>
        <w:ind w:left="714" w:hanging="357"/>
        <w:jc w:val="both"/>
        <w:rPr>
          <w:ins w:id="66" w:author="Anna Malesa" w:date="2022-06-20T08:52:00Z"/>
          <w:rFonts w:ascii="Arial" w:eastAsia="Times New Roman" w:hAnsi="Arial" w:cs="Arial"/>
          <w:color w:val="000000" w:themeColor="text1"/>
          <w:sz w:val="18"/>
          <w:szCs w:val="18"/>
          <w:lang w:eastAsia="pl-PL"/>
        </w:rPr>
      </w:pPr>
      <w:ins w:id="67" w:author="Anna Malesa" w:date="2022-06-20T08:52:00Z">
        <w:r w:rsidRPr="00161042">
          <w:rPr>
            <w:rFonts w:ascii="Arial" w:eastAsia="Times New Roman" w:hAnsi="Arial" w:cs="Arial"/>
            <w:color w:val="000000" w:themeColor="text1"/>
            <w:sz w:val="18"/>
            <w:szCs w:val="18"/>
            <w:lang w:eastAsia="pl-PL"/>
          </w:rPr>
          <w:t>prawo żądania dostępu do treści swoich danych;</w:t>
        </w:r>
      </w:ins>
    </w:p>
    <w:p w:rsidR="00161042" w:rsidRPr="00161042" w:rsidRDefault="00161042" w:rsidP="00161042">
      <w:pPr>
        <w:numPr>
          <w:ilvl w:val="0"/>
          <w:numId w:val="24"/>
        </w:numPr>
        <w:suppressAutoHyphens w:val="0"/>
        <w:spacing w:after="0" w:line="240" w:lineRule="auto"/>
        <w:ind w:left="714" w:hanging="357"/>
        <w:jc w:val="both"/>
        <w:rPr>
          <w:ins w:id="68" w:author="Anna Malesa" w:date="2022-06-20T08:52:00Z"/>
          <w:rFonts w:ascii="Arial" w:eastAsia="Times New Roman" w:hAnsi="Arial" w:cs="Arial"/>
          <w:color w:val="000000" w:themeColor="text1"/>
          <w:sz w:val="18"/>
          <w:szCs w:val="18"/>
          <w:lang w:eastAsia="pl-PL"/>
        </w:rPr>
      </w:pPr>
      <w:ins w:id="69" w:author="Anna Malesa" w:date="2022-06-20T08:52:00Z">
        <w:r w:rsidRPr="00161042">
          <w:rPr>
            <w:rFonts w:ascii="Arial" w:eastAsia="Times New Roman" w:hAnsi="Arial" w:cs="Arial"/>
            <w:color w:val="000000" w:themeColor="text1"/>
            <w:sz w:val="18"/>
            <w:szCs w:val="18"/>
            <w:lang w:eastAsia="pl-PL"/>
          </w:rPr>
          <w:t>prawo żądania sprostowania danych osobowych;</w:t>
        </w:r>
      </w:ins>
    </w:p>
    <w:p w:rsidR="00161042" w:rsidRPr="00161042" w:rsidRDefault="00161042" w:rsidP="00161042">
      <w:pPr>
        <w:numPr>
          <w:ilvl w:val="0"/>
          <w:numId w:val="24"/>
        </w:numPr>
        <w:suppressAutoHyphens w:val="0"/>
        <w:spacing w:after="0" w:line="240" w:lineRule="auto"/>
        <w:ind w:left="714" w:hanging="357"/>
        <w:jc w:val="both"/>
        <w:rPr>
          <w:ins w:id="70" w:author="Anna Malesa" w:date="2022-06-20T08:52:00Z"/>
          <w:rFonts w:ascii="Arial" w:eastAsia="Times New Roman" w:hAnsi="Arial" w:cs="Arial"/>
          <w:color w:val="000000" w:themeColor="text1"/>
          <w:sz w:val="18"/>
          <w:szCs w:val="18"/>
          <w:lang w:eastAsia="pl-PL"/>
        </w:rPr>
      </w:pPr>
      <w:ins w:id="71" w:author="Anna Malesa" w:date="2022-06-20T08:52:00Z">
        <w:r w:rsidRPr="00161042">
          <w:rPr>
            <w:rFonts w:ascii="Arial" w:eastAsia="Times New Roman" w:hAnsi="Arial" w:cs="Arial"/>
            <w:color w:val="000000" w:themeColor="text1"/>
            <w:sz w:val="18"/>
            <w:szCs w:val="18"/>
            <w:lang w:eastAsia="pl-PL"/>
          </w:rPr>
          <w:t>prawo żądania usunięcia swoich danych osobowych;</w:t>
        </w:r>
      </w:ins>
    </w:p>
    <w:p w:rsidR="00161042" w:rsidRPr="00161042" w:rsidRDefault="00161042" w:rsidP="00161042">
      <w:pPr>
        <w:numPr>
          <w:ilvl w:val="0"/>
          <w:numId w:val="24"/>
        </w:numPr>
        <w:suppressAutoHyphens w:val="0"/>
        <w:spacing w:after="0" w:line="240" w:lineRule="auto"/>
        <w:ind w:left="714" w:hanging="357"/>
        <w:jc w:val="both"/>
        <w:rPr>
          <w:ins w:id="72" w:author="Anna Malesa" w:date="2022-06-20T08:52:00Z"/>
          <w:rFonts w:ascii="Arial" w:eastAsia="Times New Roman" w:hAnsi="Arial" w:cs="Arial"/>
          <w:color w:val="000000" w:themeColor="text1"/>
          <w:sz w:val="18"/>
          <w:szCs w:val="18"/>
          <w:lang w:eastAsia="pl-PL"/>
        </w:rPr>
      </w:pPr>
      <w:ins w:id="73" w:author="Anna Malesa" w:date="2022-06-20T08:52:00Z">
        <w:r w:rsidRPr="00161042">
          <w:rPr>
            <w:rFonts w:ascii="Arial" w:eastAsia="Times New Roman" w:hAnsi="Arial" w:cs="Arial"/>
            <w:color w:val="000000" w:themeColor="text1"/>
            <w:sz w:val="18"/>
            <w:szCs w:val="18"/>
            <w:lang w:eastAsia="pl-PL"/>
          </w:rPr>
          <w:t xml:space="preserve">prawo do ograniczenia przetwarzania danych osobowych; </w:t>
        </w:r>
      </w:ins>
    </w:p>
    <w:p w:rsidR="00161042" w:rsidRPr="00161042" w:rsidRDefault="00161042" w:rsidP="00161042">
      <w:pPr>
        <w:numPr>
          <w:ilvl w:val="0"/>
          <w:numId w:val="24"/>
        </w:numPr>
        <w:suppressAutoHyphens w:val="0"/>
        <w:spacing w:after="0" w:line="240" w:lineRule="auto"/>
        <w:ind w:left="714" w:hanging="357"/>
        <w:jc w:val="both"/>
        <w:rPr>
          <w:ins w:id="74" w:author="Anna Malesa" w:date="2022-06-20T08:52:00Z"/>
          <w:rFonts w:ascii="Arial" w:eastAsia="Times New Roman" w:hAnsi="Arial" w:cs="Arial"/>
          <w:color w:val="000000" w:themeColor="text1"/>
          <w:sz w:val="18"/>
          <w:szCs w:val="18"/>
          <w:lang w:eastAsia="pl-PL"/>
        </w:rPr>
      </w:pPr>
      <w:ins w:id="75" w:author="Anna Malesa" w:date="2022-06-20T08:52:00Z">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ins>
    </w:p>
    <w:p w:rsidR="00161042" w:rsidRPr="00161042" w:rsidRDefault="00161042" w:rsidP="00161042">
      <w:pPr>
        <w:numPr>
          <w:ilvl w:val="0"/>
          <w:numId w:val="24"/>
        </w:numPr>
        <w:suppressAutoHyphens w:val="0"/>
        <w:spacing w:after="0" w:line="240" w:lineRule="auto"/>
        <w:ind w:left="714" w:hanging="357"/>
        <w:jc w:val="both"/>
        <w:rPr>
          <w:ins w:id="76" w:author="Anna Malesa" w:date="2022-06-20T08:52:00Z"/>
          <w:rFonts w:ascii="Arial" w:eastAsia="Times New Roman" w:hAnsi="Arial" w:cs="Arial"/>
          <w:color w:val="000000" w:themeColor="text1"/>
          <w:sz w:val="18"/>
          <w:szCs w:val="18"/>
          <w:lang w:eastAsia="pl-PL"/>
        </w:rPr>
      </w:pPr>
      <w:ins w:id="77" w:author="Anna Malesa" w:date="2022-06-20T08:52:00Z">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ins>
    </w:p>
    <w:p w:rsidR="00161042" w:rsidRPr="00161042" w:rsidRDefault="00161042" w:rsidP="00161042">
      <w:pPr>
        <w:numPr>
          <w:ilvl w:val="0"/>
          <w:numId w:val="24"/>
        </w:numPr>
        <w:suppressAutoHyphens w:val="0"/>
        <w:spacing w:after="0" w:line="240" w:lineRule="auto"/>
        <w:ind w:left="714" w:hanging="357"/>
        <w:jc w:val="both"/>
        <w:rPr>
          <w:ins w:id="78" w:author="Anna Malesa" w:date="2022-06-20T08:52:00Z"/>
          <w:rFonts w:ascii="Arial" w:eastAsia="Times New Roman" w:hAnsi="Arial" w:cs="Arial"/>
          <w:color w:val="000000" w:themeColor="text1"/>
          <w:sz w:val="18"/>
          <w:szCs w:val="18"/>
          <w:lang w:eastAsia="pl-PL"/>
        </w:rPr>
      </w:pPr>
      <w:ins w:id="79" w:author="Anna Malesa" w:date="2022-06-20T08:52:00Z">
        <w:r w:rsidRPr="00161042">
          <w:rPr>
            <w:rFonts w:ascii="Arial" w:eastAsia="Times New Roman" w:hAnsi="Arial" w:cs="Arial"/>
            <w:color w:val="000000" w:themeColor="text1"/>
            <w:sz w:val="18"/>
            <w:szCs w:val="18"/>
            <w:lang w:eastAsia="pl-PL"/>
          </w:rPr>
          <w:t>prawo do wniesienia skargi do Prezesa Urzędu Ochrony Danych Osobowych.</w:t>
        </w:r>
      </w:ins>
    </w:p>
    <w:p w:rsidR="00161042" w:rsidRPr="00161042" w:rsidRDefault="00161042" w:rsidP="00161042">
      <w:pPr>
        <w:tabs>
          <w:tab w:val="left" w:pos="284"/>
        </w:tabs>
        <w:suppressAutoHyphens w:val="0"/>
        <w:spacing w:after="0" w:line="240" w:lineRule="auto"/>
        <w:ind w:left="284"/>
        <w:jc w:val="both"/>
        <w:rPr>
          <w:ins w:id="80" w:author="Anna Malesa" w:date="2022-06-20T08:52:00Z"/>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ins w:id="81" w:author="Anna Malesa" w:date="2022-06-20T08:52:00Z"/>
          <w:rFonts w:ascii="Arial" w:eastAsia="Times New Roman" w:hAnsi="Arial" w:cs="Arial"/>
          <w:color w:val="000000" w:themeColor="text1"/>
          <w:sz w:val="20"/>
          <w:szCs w:val="20"/>
          <w:lang w:eastAsia="pl-PL"/>
        </w:rPr>
      </w:pPr>
      <w:ins w:id="82" w:author="Anna Malesa" w:date="2022-06-20T08:52:00Z">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ins>
    </w:p>
    <w:p w:rsidR="00161042" w:rsidRPr="00161042" w:rsidRDefault="00161042" w:rsidP="00161042">
      <w:pPr>
        <w:tabs>
          <w:tab w:val="left" w:pos="284"/>
        </w:tabs>
        <w:suppressAutoHyphens w:val="0"/>
        <w:spacing w:after="0"/>
        <w:jc w:val="right"/>
        <w:rPr>
          <w:ins w:id="83" w:author="Anna Malesa" w:date="2022-06-20T08:52:00Z"/>
          <w:rFonts w:ascii="Arial" w:eastAsia="Times New Roman" w:hAnsi="Arial" w:cs="Arial"/>
          <w:color w:val="000000" w:themeColor="text1"/>
          <w:sz w:val="20"/>
          <w:szCs w:val="20"/>
          <w:lang w:eastAsia="pl-PL"/>
        </w:rPr>
      </w:pPr>
      <w:ins w:id="84" w:author="Anna Malesa" w:date="2022-06-20T08:52:00Z">
        <w:r w:rsidRPr="00161042">
          <w:rPr>
            <w:rFonts w:ascii="Arial" w:eastAsia="Times New Roman" w:hAnsi="Arial" w:cs="Arial"/>
            <w:color w:val="000000" w:themeColor="text1"/>
            <w:sz w:val="20"/>
            <w:szCs w:val="20"/>
            <w:lang w:eastAsia="pl-PL"/>
          </w:rPr>
          <w:t>……………………………………………………………</w:t>
        </w:r>
      </w:ins>
    </w:p>
    <w:p w:rsidR="00161042" w:rsidRPr="00161042" w:rsidRDefault="00161042" w:rsidP="00161042">
      <w:pPr>
        <w:tabs>
          <w:tab w:val="left" w:pos="284"/>
        </w:tabs>
        <w:suppressAutoHyphens w:val="0"/>
        <w:spacing w:after="0"/>
        <w:rPr>
          <w:ins w:id="85" w:author="Anna Malesa" w:date="2022-06-20T08:52:00Z"/>
          <w:rFonts w:ascii="Arial" w:eastAsia="Times New Roman" w:hAnsi="Arial" w:cs="Arial"/>
          <w:color w:val="000000" w:themeColor="text1"/>
          <w:sz w:val="20"/>
          <w:szCs w:val="20"/>
          <w:vertAlign w:val="superscript"/>
          <w:lang w:eastAsia="pl-PL"/>
        </w:rPr>
      </w:pPr>
      <w:ins w:id="86" w:author="Anna Malesa" w:date="2022-06-20T08:52:00Z">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ins>
    </w:p>
    <w:p w:rsidR="00161042" w:rsidRPr="00161042" w:rsidRDefault="00161042" w:rsidP="00161042">
      <w:pPr>
        <w:tabs>
          <w:tab w:val="left" w:pos="284"/>
        </w:tabs>
        <w:suppressAutoHyphens w:val="0"/>
        <w:spacing w:after="0"/>
        <w:jc w:val="both"/>
        <w:rPr>
          <w:ins w:id="87" w:author="Anna Malesa" w:date="2022-06-20T08:52:00Z"/>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ins w:id="88" w:author="Anna Malesa" w:date="2022-06-20T08:52:00Z"/>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ins w:id="89" w:author="Anna Malesa" w:date="2022-06-20T08:52:00Z"/>
          <w:rFonts w:ascii="Arial" w:eastAsia="Times New Roman" w:hAnsi="Arial" w:cs="Arial"/>
          <w:sz w:val="20"/>
          <w:szCs w:val="20"/>
          <w:lang w:eastAsia="pl-PL"/>
        </w:rPr>
      </w:pPr>
      <w:bookmarkStart w:id="90" w:name="_GoBack"/>
      <w:bookmarkEnd w:id="90"/>
    </w:p>
    <w:p w:rsidR="00161042" w:rsidRDefault="00161042">
      <w:pPr>
        <w:tabs>
          <w:tab w:val="left" w:pos="6435"/>
        </w:tabs>
        <w:spacing w:after="0" w:line="240" w:lineRule="auto"/>
        <w:rPr>
          <w:ins w:id="9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92"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9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161042">
      <w:rPr>
        <w:rFonts w:ascii="Arial" w:eastAsia="Times New Roman" w:hAnsi="Arial" w:cs="Arial"/>
        <w:noProof/>
        <w:sz w:val="18"/>
        <w:szCs w:val="18"/>
      </w:rPr>
      <w:t>8</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7C1B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73520-5FFC-4E71-84B0-909F0825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4189</Words>
  <Characters>25136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Malesa</cp:lastModifiedBy>
  <cp:revision>54</cp:revision>
  <cp:lastPrinted>2022-06-17T08:40:00Z</cp:lastPrinted>
  <dcterms:created xsi:type="dcterms:W3CDTF">2019-01-17T11:12:00Z</dcterms:created>
  <dcterms:modified xsi:type="dcterms:W3CDTF">2022-06-20T06:52:00Z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