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del w:id="0" w:author="Anna Malesa" w:date="2022-06-17T10:40:00Z"/>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120" w:after="0"/>
        <w:jc w:val="both"/>
        <w:pPrChange w:id="0" w:author="Anna Malesa" w:date="2022-06-17T10:40:00Z">
          <w:pPr>
            <w:spacing w:lineRule="auto" w:line="240" w:before="240" w:after="0"/>
          </w:pPr>
        </w:pPrChange>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3" w:author="Anna Malesa" w:date="2022-06-21T12:04:00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1" w:author="Nieznany autor" w:date="2022-09-23T15:16:56Z">
        <w:r>
          <w:rPr>
            <w:rFonts w:eastAsia="Times New Roman" w:cs="Arial" w:ascii="Arial" w:hAnsi="Arial"/>
            <w:sz w:val="20"/>
            <w:szCs w:val="20"/>
            <w:lang w:eastAsia="pl-PL"/>
          </w:rPr>
          <w:t>.</w:t>
        </w:r>
      </w:ins>
      <w:del w:id="2" w:author="Nieznany autor" w:date="2022-09-23T14:59:19Z">
        <w:r>
          <w:rPr>
            <w:rFonts w:eastAsia="Times New Roman" w:cs="Arial" w:ascii="Arial" w:hAnsi="Arial"/>
            <w:sz w:val="20"/>
            <w:szCs w:val="20"/>
            <w:lang w:eastAsia="pl-PL"/>
          </w:rPr>
          <w:delText>.</w:delText>
        </w:r>
      </w:del>
    </w:p>
    <w:p>
      <w:pPr>
        <w:pStyle w:val="ListParagraph"/>
        <w:tabs>
          <w:tab w:val="clear" w:pos="708"/>
          <w:tab w:val="left" w:pos="426" w:leader="none"/>
        </w:tabs>
        <w:spacing w:lineRule="auto" w:line="240" w:before="120" w:after="0"/>
        <w:ind w:left="425" w:hanging="0"/>
        <w:contextualSpacing/>
        <w:jc w:val="both"/>
        <w:rPr>
          <w:rFonts w:ascii="Arial" w:hAnsi="Arial" w:eastAsia="Times New Roman" w:cs="Arial"/>
          <w:sz w:val="20"/>
          <w:szCs w:val="20"/>
          <w:lang w:eastAsia="pl-PL"/>
          <w:ins w:id="5" w:author="Anna Malesa" w:date="2022-06-21T12:05:00Z"/>
        </w:rPr>
      </w:pPr>
      <w:ins w:id="4" w:author="Anna Malesa" w:date="2022-06-21T12:05:00Z">
        <w:r>
          <w:rPr>
            <w:rFonts w:eastAsia="Times New Roman" w:cs="Arial" w:ascii="Arial" w:hAnsi="Arial"/>
            <w:sz w:val="20"/>
            <w:szCs w:val="20"/>
            <w:lang w:eastAsia="pl-PL"/>
          </w:rPr>
        </w:r>
      </w:ins>
    </w:p>
    <w:p>
      <w:pPr>
        <w:pStyle w:val="ListParagraph"/>
        <w:tabs>
          <w:tab w:val="clear" w:pos="708"/>
          <w:tab w:val="left" w:pos="426" w:leader="none"/>
        </w:tabs>
        <w:spacing w:lineRule="auto" w:line="240" w:before="120" w:after="200"/>
        <w:ind w:left="425" w:hanging="0"/>
        <w:contextualSpacing/>
        <w:jc w:val="both"/>
        <w:pPrChange w:id="0" w:author="Anna Malesa" w:date="2022-06-21T12:05: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Cs/>
          <w:i/>
          <w:i/>
          <w:sz w:val="20"/>
          <w:szCs w:val="20"/>
          <w:lang w:eastAsia="pl-PL"/>
          <w:ins w:id="6" w:author="Anna Malesa" w:date="2022-06-21T12:04:00Z"/>
        </w:rPr>
      </w:pPr>
      <w:r>
        <w:rPr>
          <w:rFonts w:eastAsia="Times New Roman" w:cs="Arial" w:ascii="Arial" w:hAnsi="Arial"/>
          <w:bCs/>
          <w:i/>
          <w:sz w:val="20"/>
          <w:szCs w:val="20"/>
          <w:lang w:eastAsia="pl-PL"/>
        </w:rPr>
        <w:t>W przypadku świadczeń komercyjnych w sytuacji zmiany ceny detalicznej przez PZOZ zaproponowana w formularzu stawka wzrasta proporcjonalnie.</w:t>
      </w:r>
    </w:p>
    <w:p>
      <w:pPr>
        <w:pStyle w:val="ListParagraph"/>
        <w:tabs>
          <w:tab w:val="clear" w:pos="708"/>
          <w:tab w:val="left" w:pos="426" w:leader="none"/>
        </w:tabs>
        <w:spacing w:lineRule="auto" w:line="240" w:before="120" w:after="0"/>
        <w:ind w:left="425" w:hanging="0"/>
        <w:contextualSpacing/>
        <w:jc w:val="both"/>
        <w:pPrChange w:id="0" w:author="Anna Malesa" w:date="2022-06-21T12:04: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ins w:id="8" w:author="Anna Malesa" w:date="2022-06-21T12:06:00Z"/>
        </w:rPr>
      </w:pPr>
      <w:ins w:id="7" w:author="Anna Malesa" w:date="2022-06-21T12:06:00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rPr>
      </w:pPr>
      <w:bookmarkStart w:id="0" w:name="_GoBack"/>
      <w:bookmarkEnd w:id="0"/>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zmiany są korzystne dla Udzielającego Zamówienia,</w:t>
      </w:r>
    </w:p>
    <w:p>
      <w:pPr>
        <w:pStyle w:val="Normal"/>
        <w:numPr>
          <w:ilvl w:val="0"/>
          <w:numId w:val="5"/>
        </w:numPr>
        <w:spacing w:lineRule="auto" w:line="240" w:before="0" w:after="0"/>
        <w:rPr>
          <w:shd w:fill="auto" w:val="clear"/>
        </w:rPr>
      </w:pPr>
      <w:r>
        <w:rPr>
          <w:rFonts w:eastAsia="Times New Roman" w:cs="Arial" w:ascii="Arial" w:hAnsi="Arial"/>
          <w:sz w:val="20"/>
          <w:szCs w:val="20"/>
          <w:shd w:fill="auto" w:val="clear"/>
          <w:lang w:eastAsia="pl-PL"/>
          <w:rPrChange w:id="0" w:author="Nieznany autor" w:date="2022-08-09T15:06:04Z"/>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ins w:id="12" w:author="Anna Malesa" w:date="2022-06-20T08:52:00Z"/>
        </w:rPr>
      </w:pPr>
      <w:r>
        <w:rPr>
          <w:rFonts w:eastAsia="Times New Roman" w:cs="Arial" w:ascii="Arial" w:hAnsi="Arial"/>
          <w:sz w:val="20"/>
          <w:szCs w:val="20"/>
          <w:lang w:eastAsia="pl-PL"/>
        </w:rPr>
        <w:t>Data, pieczątka, podpis Zatwierdzającego ……………………………………………………………</w:t>
      </w:r>
    </w:p>
    <w:p>
      <w:pPr>
        <w:pStyle w:val="Normal"/>
        <w:tabs>
          <w:tab w:val="clear" w:pos="708"/>
          <w:tab w:val="left" w:pos="6435" w:leader="none"/>
        </w:tabs>
        <w:spacing w:lineRule="auto" w:line="240" w:before="0" w:after="0"/>
        <w:rPr>
          <w:rFonts w:ascii="Arial" w:hAnsi="Arial" w:eastAsia="Times New Roman" w:cs="Arial"/>
          <w:sz w:val="20"/>
          <w:szCs w:val="20"/>
          <w:lang w:eastAsia="pl-PL"/>
          <w:ins w:id="14" w:author="Anna Malesa" w:date="2022-06-20T08:52:00Z"/>
        </w:rPr>
      </w:pPr>
      <w:ins w:id="1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6" w:author="Anna Malesa" w:date="2022-06-20T08:52:00Z"/>
        </w:rPr>
      </w:pPr>
      <w:ins w:id="1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8" w:author="Anna Malesa" w:date="2022-06-20T08:52:00Z"/>
        </w:rPr>
      </w:pPr>
      <w:ins w:id="1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0" w:author="Anna Malesa" w:date="2022-06-20T08:52:00Z"/>
        </w:rPr>
      </w:pPr>
      <w:ins w:id="1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2" w:author="Anna Malesa" w:date="2022-06-20T08:52:00Z"/>
        </w:rPr>
      </w:pPr>
      <w:ins w:id="2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4" w:author="Anna Malesa" w:date="2022-06-20T08:52:00Z"/>
        </w:rPr>
      </w:pPr>
      <w:ins w:id="2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6" w:author="Anna Malesa" w:date="2022-06-20T08:52:00Z"/>
        </w:rPr>
      </w:pPr>
      <w:ins w:id="2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8" w:author="Anna Malesa" w:date="2022-06-20T08:52:00Z"/>
        </w:rPr>
      </w:pPr>
      <w:ins w:id="2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0" w:author="Anna Malesa" w:date="2022-06-20T08:52:00Z"/>
        </w:rPr>
      </w:pPr>
      <w:ins w:id="2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2" w:author="Anna Malesa" w:date="2022-06-20T08:52:00Z"/>
        </w:rPr>
      </w:pPr>
      <w:ins w:id="3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4" w:author="Anna Malesa" w:date="2022-06-20T08:52:00Z"/>
        </w:rPr>
      </w:pPr>
      <w:ins w:id="3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6" w:author="Anna Malesa" w:date="2022-06-20T08:52:00Z"/>
        </w:rPr>
      </w:pPr>
      <w:ins w:id="3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8" w:author="Anna Malesa" w:date="2022-06-20T08:52:00Z"/>
        </w:rPr>
      </w:pPr>
      <w:ins w:id="3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0" w:author="Anna Malesa" w:date="2022-06-20T08:52:00Z"/>
        </w:rPr>
      </w:pPr>
      <w:ins w:id="3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2" w:author="Anna Malesa" w:date="2022-06-20T08:52:00Z"/>
        </w:rPr>
      </w:pPr>
      <w:ins w:id="4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4" w:author="Anna Malesa" w:date="2022-06-20T08:52:00Z"/>
        </w:rPr>
      </w:pPr>
      <w:ins w:id="43" w:author="Anna Malesa" w:date="2022-06-20T08:52:00Z">
        <w:r>
          <w:rPr>
            <w:rFonts w:eastAsia="Times New Roman" w:cs="Arial" w:ascii="Arial" w:hAnsi="Arial"/>
            <w:sz w:val="20"/>
            <w:szCs w:val="20"/>
            <w:lang w:eastAsia="pl-PL"/>
          </w:rPr>
        </w:r>
      </w:ins>
    </w:p>
    <w:p>
      <w:pPr>
        <w:pStyle w:val="Normal"/>
        <w:suppressAutoHyphens w:val="false"/>
        <w:spacing w:before="0" w:after="0"/>
        <w:jc w:val="center"/>
        <w:rPr>
          <w:rFonts w:ascii="Arial" w:hAnsi="Arial" w:eastAsia="Times New Roman" w:cs="Arial"/>
          <w:b/>
          <w:b/>
          <w:sz w:val="20"/>
          <w:szCs w:val="20"/>
          <w:lang w:val="cs-CZ" w:eastAsia="pl-PL"/>
          <w:ins w:id="46" w:author="Anna Malesa" w:date="2022-06-20T08:52:00Z"/>
        </w:rPr>
      </w:pPr>
      <w:ins w:id="45" w:author="Anna Malesa" w:date="2022-06-20T08:52:00Z">
        <w:r>
          <w:rPr>
            <w:rFonts w:eastAsia="Times New Roman" w:cs="Arial" w:ascii="Arial" w:hAnsi="Arial"/>
            <w:b/>
            <w:sz w:val="20"/>
            <w:szCs w:val="20"/>
            <w:lang w:val="cs-CZ" w:eastAsia="pl-PL"/>
          </w:rPr>
          <w:t xml:space="preserve">KLAUZULA INFORMACYJNA </w:t>
        </w:r>
      </w:ins>
    </w:p>
    <w:p>
      <w:pPr>
        <w:pStyle w:val="Normal"/>
        <w:suppressAutoHyphens w:val="false"/>
        <w:spacing w:before="0" w:after="0"/>
        <w:jc w:val="center"/>
        <w:rPr>
          <w:rFonts w:ascii="Arial" w:hAnsi="Arial" w:eastAsia="Times New Roman" w:cs="Arial"/>
          <w:b/>
          <w:b/>
          <w:sz w:val="20"/>
          <w:szCs w:val="20"/>
          <w:lang w:val="cs-CZ" w:eastAsia="pl-PL"/>
          <w:ins w:id="48" w:author="Anna Malesa" w:date="2022-06-20T08:52:00Z"/>
        </w:rPr>
      </w:pPr>
      <w:ins w:id="47" w:author="Anna Malesa" w:date="2022-06-20T08:52:00Z">
        <w:r>
          <w:rPr>
            <w:rFonts w:eastAsia="Times New Roman" w:cs="Arial" w:ascii="Arial" w:hAnsi="Arial"/>
            <w:b/>
            <w:sz w:val="20"/>
            <w:szCs w:val="20"/>
            <w:lang w:val="cs-CZ" w:eastAsia="pl-PL"/>
          </w:rPr>
          <w:t xml:space="preserve">DOTYCZĄCA OSÓB ŚWIADCZĄCYCH USŁUGI NA PODSTAWIE </w:t>
          <w:br/>
          <w:t>UMOWY CYWILNO-PRAWNEJ</w:t>
        </w:r>
      </w:ins>
    </w:p>
    <w:p>
      <w:pPr>
        <w:pStyle w:val="Normal"/>
        <w:suppressAutoHyphens w:val="false"/>
        <w:spacing w:lineRule="auto" w:line="240" w:before="0" w:after="0"/>
        <w:jc w:val="both"/>
        <w:rPr>
          <w:rFonts w:ascii="Arial" w:hAnsi="Arial" w:eastAsia="Times New Roman" w:cs="Arial"/>
          <w:color w:val="000000" w:themeColor="text1"/>
          <w:sz w:val="18"/>
          <w:szCs w:val="18"/>
          <w:lang w:eastAsia="pl-PL"/>
          <w:ins w:id="50" w:author="Anna Malesa" w:date="2022-06-20T08:52:00Z"/>
        </w:rPr>
      </w:pPr>
      <w:ins w:id="49" w:author="Anna Malesa" w:date="2022-06-20T08:52:00Z">
        <w:r>
          <w:rPr>
            <w:rFonts w:eastAsia="Times New Roman" w:cs="Arial" w:ascii="Arial" w:hAnsi="Arial"/>
            <w:color w:val="000000" w:themeColor="text1"/>
            <w:sz w:val="18"/>
            <w:szCs w:val="18"/>
            <w:lang w:eastAsia="pl-PL"/>
          </w:rPr>
        </w:r>
      </w:ins>
    </w:p>
    <w:p>
      <w:pPr>
        <w:pStyle w:val="Normal"/>
        <w:suppressAutoHyphens w:val="false"/>
        <w:spacing w:lineRule="auto" w:line="240" w:before="0" w:after="0"/>
        <w:jc w:val="both"/>
        <w:rPr>
          <w:rFonts w:ascii="Arial" w:hAnsi="Arial" w:eastAsia="Times New Roman" w:cs="Arial"/>
          <w:sz w:val="18"/>
          <w:szCs w:val="18"/>
          <w:lang w:val="cs-CZ" w:eastAsia="pl-PL"/>
          <w:ins w:id="54" w:author="Anna Malesa" w:date="2022-06-20T08:52:00Z"/>
        </w:rPr>
      </w:pPr>
      <w:ins w:id="51" w:author="Anna Malesa" w:date="2022-06-20T08:52:00Z">
        <w:r>
          <w:rPr>
            <w:rFonts w:eastAsia="Times New Roman" w:cs="Arial" w:ascii="Arial" w:hAnsi="Arial"/>
            <w:color w:val="000000" w:themeColor="text1"/>
            <w:sz w:val="18"/>
            <w:szCs w:val="18"/>
            <w:lang w:eastAsia="pl-PL"/>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52" w:author="Anna Malesa" w:date="2022-06-20T08:52:00Z">
        <w:r>
          <w:rPr>
            <w:rFonts w:eastAsia="Times New Roman" w:cs="Arial" w:ascii="Arial" w:hAnsi="Arial"/>
            <w:b/>
            <w:color w:val="000000" w:themeColor="text1"/>
            <w:sz w:val="18"/>
            <w:szCs w:val="18"/>
            <w:lang w:eastAsia="pl-PL"/>
          </w:rPr>
          <w:t>RODO</w:t>
        </w:r>
      </w:ins>
      <w:ins w:id="53" w:author="Anna Malesa" w:date="2022-06-20T08:52:00Z">
        <w:r>
          <w:rPr>
            <w:rFonts w:eastAsia="Times New Roman" w:cs="Arial" w:ascii="Arial" w:hAnsi="Arial"/>
            <w:color w:val="000000" w:themeColor="text1"/>
            <w:sz w:val="18"/>
            <w:szCs w:val="18"/>
            <w:lang w:eastAsia="pl-PL"/>
          </w:rPr>
          <w:t>) Płocki Zakład Opieki Zdrowotnej Sp. z o.o. informuje, że:</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56" w:author="Anna Malesa" w:date="2022-06-20T08:52:00Z"/>
        </w:rPr>
      </w:pPr>
      <w:ins w:id="55" w:author="Anna Malesa" w:date="2022-06-20T08:52:00Z">
        <w:r>
          <w:rPr>
            <w:rFonts w:eastAsia="Times New Roman" w:cs="Arial" w:ascii="Arial" w:hAnsi="Arial"/>
            <w:sz w:val="18"/>
            <w:szCs w:val="18"/>
            <w:lang w:eastAsia="pl-PL"/>
          </w:rPr>
          <w:t xml:space="preserve">Administratorem Pani/Pana danych osobowych jest: </w:t>
        </w:r>
      </w:ins>
    </w:p>
    <w:p>
      <w:pPr>
        <w:pStyle w:val="Normal"/>
        <w:suppressAutoHyphens w:val="false"/>
        <w:spacing w:lineRule="auto" w:line="240" w:before="0" w:after="0"/>
        <w:ind w:left="357" w:hanging="0"/>
        <w:jc w:val="both"/>
        <w:rPr>
          <w:rFonts w:ascii="Arial" w:hAnsi="Arial" w:eastAsia="Times New Roman" w:cs="Arial"/>
          <w:sz w:val="18"/>
          <w:szCs w:val="18"/>
          <w:lang w:eastAsia="pl-PL"/>
          <w:ins w:id="58" w:author="Anna Malesa" w:date="2022-06-20T08:52:00Z"/>
        </w:rPr>
      </w:pPr>
      <w:ins w:id="57" w:author="Anna Malesa" w:date="2022-06-20T08:52:00Z">
        <w:r>
          <w:rPr>
            <w:rFonts w:eastAsia="Times New Roman" w:cs="Arial" w:ascii="Arial" w:hAnsi="Arial"/>
            <w:sz w:val="18"/>
            <w:szCs w:val="18"/>
            <w:lang w:eastAsia="pl-PL"/>
          </w:rPr>
          <w:t xml:space="preserve">Płocki Zakład Opieki Zdrowotnej Sp. z o.o. z siedzibą w Płocku 09-402, ul. Kościuszki 28. </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60" w:author="Anna Malesa" w:date="2022-06-20T08:52:00Z"/>
        </w:rPr>
      </w:pPr>
      <w:ins w:id="59" w:author="Anna Malesa" w:date="2022-06-20T08:52:00Z">
        <w:r>
          <w:rPr>
            <w:rFonts w:eastAsia="Times New Roman" w:cs="Arial" w:ascii="Arial" w:hAnsi="Arial"/>
            <w:sz w:val="18"/>
            <w:szCs w:val="18"/>
            <w:lang w:eastAsia="pl-PL"/>
          </w:rPr>
          <w:t>Administrator Danych Osobowych wyznaczył Inspektora Danych Osobowych, z którym można się skontaktować:</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2" w:author="Anna Malesa" w:date="2022-06-20T08:52:00Z"/>
        </w:rPr>
      </w:pPr>
      <w:ins w:id="61" w:author="Anna Malesa" w:date="2022-06-20T08:52:00Z">
        <w:r>
          <w:rPr>
            <w:rFonts w:eastAsia="Times New Roman" w:cs="Arial" w:ascii="Arial" w:hAnsi="Arial"/>
            <w:sz w:val="18"/>
            <w:szCs w:val="18"/>
            <w:lang w:eastAsia="pl-PL"/>
          </w:rPr>
          <w:t xml:space="preserve">listownie na adres: Inspektor Ochrony Danych Osobowych Płocki Zakład Opieki Zdrowotnej Sp. </w:t>
          <w:br/>
          <w:t>z o.o., ul. Kościuszki 28, 09-402 Płock,</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4" w:author="Anna Malesa" w:date="2022-06-20T08:52:00Z"/>
        </w:rPr>
      </w:pPr>
      <w:ins w:id="63" w:author="Anna Malesa" w:date="2022-06-20T08:52:00Z">
        <w:r>
          <w:rPr>
            <w:rFonts w:eastAsia="Times New Roman" w:cs="Arial" w:ascii="Arial" w:hAnsi="Arial"/>
            <w:sz w:val="18"/>
            <w:szCs w:val="18"/>
            <w:lang w:eastAsia="pl-PL"/>
          </w:rPr>
          <w:t>przez adres e-mail: iod-pzoz@plockizoz.pl,</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val="en-US" w:eastAsia="pl-PL"/>
          <w:ins w:id="68" w:author="Anna Malesa" w:date="2022-06-20T08:52:00Z"/>
        </w:rPr>
      </w:pPr>
      <w:ins w:id="65" w:author="Anna Malesa" w:date="2022-06-20T08:52:00Z">
        <w:r>
          <w:rPr>
            <w:rFonts w:eastAsia="Times New Roman" w:cs="Arial" w:ascii="Arial" w:hAnsi="Arial"/>
            <w:sz w:val="18"/>
            <w:szCs w:val="18"/>
            <w:lang w:eastAsia="pl-PL"/>
          </w:rPr>
          <w:t>telefonicznie na numer</w:t>
        </w:r>
      </w:ins>
      <w:ins w:id="66" w:author="Anna Malesa" w:date="2022-06-20T08:52:00Z">
        <w:r>
          <w:rPr>
            <w:rFonts w:eastAsia="Times New Roman" w:cs="Arial" w:ascii="Arial" w:hAnsi="Arial"/>
            <w:sz w:val="18"/>
            <w:szCs w:val="18"/>
            <w:lang w:val="en-US" w:eastAsia="pl-PL"/>
          </w:rPr>
          <w:t xml:space="preserve">: </w:t>
        </w:r>
      </w:ins>
      <w:ins w:id="67" w:author="Anna Malesa" w:date="2022-06-20T08:52:00Z">
        <w:r>
          <w:rPr>
            <w:rFonts w:eastAsia="Times New Roman" w:cs="Arial" w:ascii="Arial" w:hAnsi="Arial"/>
            <w:color w:val="000000" w:themeColor="text1"/>
            <w:sz w:val="18"/>
            <w:szCs w:val="18"/>
            <w:shd w:fill="FFFFFF" w:val="clear"/>
            <w:lang w:eastAsia="pl-PL"/>
          </w:rPr>
          <w:t>24-364-51-20.</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71" w:author="Anna Malesa" w:date="2022-06-20T08:52:00Z"/>
        </w:rPr>
      </w:pPr>
      <w:ins w:id="69" w:author="Anna Malesa" w:date="2022-06-20T08:52:00Z">
        <w:r>
          <w:rPr>
            <w:rFonts w:eastAsia="Times New Roman" w:cs="Arial" w:ascii="Arial" w:hAnsi="Arial"/>
            <w:sz w:val="18"/>
            <w:szCs w:val="18"/>
            <w:lang w:eastAsia="pl-PL"/>
          </w:rPr>
          <w:t>Pani</w:t>
        </w:r>
      </w:ins>
      <w:ins w:id="70" w:author="Anna Malesa" w:date="2022-06-20T08:52:00Z">
        <w:r>
          <w:rPr>
            <w:rFonts w:eastAsia="Times New Roman" w:cs="Arial" w:ascii="Arial" w:hAnsi="Arial"/>
            <w:color w:val="000000" w:themeColor="text1"/>
            <w:sz w:val="18"/>
            <w:szCs w:val="18"/>
            <w:lang w:val="cs-CZ" w:eastAsia="pl-PL"/>
          </w:rPr>
          <w:t>/Pana dane osobowe przetwarzane będą w następujących celach:</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3" w:author="Anna Malesa" w:date="2022-06-20T08:52:00Z"/>
        </w:rPr>
      </w:pPr>
      <w:ins w:id="72" w:author="Anna Malesa" w:date="2022-06-20T08:52:00Z">
        <w:r>
          <w:rPr>
            <w:rFonts w:eastAsia="Times New Roman" w:cs="Arial" w:ascii="Arial" w:hAnsi="Arial"/>
            <w:color w:val="000000" w:themeColor="text1"/>
            <w:sz w:val="18"/>
            <w:szCs w:val="18"/>
            <w:lang w:eastAsia="pl-PL"/>
          </w:rPr>
          <w:t>zawarcie i wykonanie Umowy, do której – niniejsza klauzula informacyjna – stanowi odrębne oświadczenie,</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5" w:author="Anna Malesa" w:date="2022-06-20T08:52:00Z"/>
        </w:rPr>
      </w:pPr>
      <w:ins w:id="74" w:author="Anna Malesa" w:date="2022-06-20T08:52:00Z">
        <w:r>
          <w:rPr>
            <w:rFonts w:eastAsia="Times New Roman" w:cs="Arial" w:ascii="Arial" w:hAnsi="Arial"/>
            <w:color w:val="000000" w:themeColor="text1"/>
            <w:sz w:val="18"/>
            <w:szCs w:val="18"/>
            <w:lang w:eastAsia="pl-PL"/>
          </w:rPr>
          <w:t>obsługę, dochodzenie i obronę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80" w:author="Anna Malesa" w:date="2022-06-20T08:52:00Z"/>
        </w:rPr>
      </w:pPr>
      <w:ins w:id="76" w:author="Anna Malesa" w:date="2022-06-20T08:52:00Z">
        <w:r>
          <w:rPr>
            <w:rFonts w:eastAsia="Times New Roman" w:cs="Arial" w:ascii="Arial" w:hAnsi="Arial"/>
            <w:sz w:val="18"/>
            <w:szCs w:val="18"/>
            <w:lang w:eastAsia="pl-PL"/>
          </w:rPr>
          <w:t>Podstawą</w:t>
        </w:r>
      </w:ins>
      <w:ins w:id="77" w:author="Anna Malesa" w:date="2022-06-20T08:52:00Z">
        <w:r>
          <w:rPr>
            <w:rFonts w:eastAsia="Times New Roman" w:cs="Arial" w:ascii="Arial" w:hAnsi="Arial"/>
            <w:color w:val="000000" w:themeColor="text1"/>
            <w:sz w:val="18"/>
            <w:szCs w:val="18"/>
            <w:lang w:val="cs-CZ" w:eastAsia="pl-PL"/>
          </w:rPr>
          <w:t xml:space="preserve"> prawną przetwarzania przez </w:t>
        </w:r>
      </w:ins>
      <w:ins w:id="78" w:author="Anna Malesa" w:date="2022-06-20T08:52:00Z">
        <w:r>
          <w:rPr>
            <w:rFonts w:eastAsia="Times New Roman" w:cs="Arial" w:ascii="Arial" w:hAnsi="Arial"/>
            <w:sz w:val="18"/>
            <w:szCs w:val="18"/>
            <w:lang w:eastAsia="pl-PL"/>
          </w:rPr>
          <w:t xml:space="preserve">Spółkę </w:t>
        </w:r>
      </w:ins>
      <w:ins w:id="79" w:author="Anna Malesa" w:date="2022-06-20T08:52:00Z">
        <w:r>
          <w:rPr>
            <w:rFonts w:eastAsia="Times New Roman" w:cs="Arial" w:ascii="Arial" w:hAnsi="Arial"/>
            <w:color w:val="000000" w:themeColor="text1"/>
            <w:sz w:val="18"/>
            <w:szCs w:val="18"/>
            <w:lang w:val="cs-CZ" w:eastAsia="pl-PL"/>
          </w:rPr>
          <w:t>Pani/Pana danych osobowych w celu wskazanym w pkt 3 jest:</w:t>
        </w:r>
      </w:ins>
    </w:p>
    <w:p>
      <w:pPr>
        <w:pStyle w:val="Normal"/>
        <w:numPr>
          <w:ilvl w:val="0"/>
          <w:numId w:val="21"/>
        </w:numPr>
        <w:suppressAutoHyphens w:val="false"/>
        <w:spacing w:lineRule="auto" w:line="240" w:before="0" w:after="0"/>
        <w:jc w:val="both"/>
        <w:rPr>
          <w:rFonts w:ascii="Arial" w:hAnsi="Arial" w:eastAsia="Times New Roman" w:cs="Arial"/>
          <w:color w:val="000000" w:themeColor="text1"/>
          <w:sz w:val="18"/>
          <w:szCs w:val="18"/>
          <w:lang w:val="cs-CZ" w:eastAsia="pl-PL"/>
          <w:ins w:id="82" w:author="Anna Malesa" w:date="2022-06-20T08:52:00Z"/>
        </w:rPr>
      </w:pPr>
      <w:ins w:id="81" w:author="Anna Malesa" w:date="2022-06-20T08:52:00Z">
        <w:r>
          <w:rPr>
            <w:rFonts w:eastAsia="Times New Roman" w:cs="Arial" w:ascii="Arial" w:hAnsi="Arial"/>
            <w:color w:val="000000" w:themeColor="text1"/>
            <w:sz w:val="18"/>
            <w:szCs w:val="18"/>
            <w:lang w:eastAsia="pl-PL"/>
          </w:rPr>
          <w:t>wykonanie Umowy (zgodnie z art. 6 ust. 1 lit. b RODO), której Pani/Pan jest stroną,</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86" w:author="Anna Malesa" w:date="2022-06-20T08:52:00Z"/>
        </w:rPr>
      </w:pPr>
      <w:ins w:id="83" w:author="Anna Malesa" w:date="2022-06-20T08:52:00Z">
        <w:r>
          <w:rPr>
            <w:rFonts w:eastAsia="Times New Roman" w:cs="Arial" w:ascii="Arial" w:hAnsi="Arial"/>
            <w:color w:val="000000" w:themeColor="text1"/>
            <w:sz w:val="18"/>
            <w:szCs w:val="18"/>
            <w:lang w:val="cs-CZ" w:eastAsia="pl-PL"/>
          </w:rPr>
          <w:t xml:space="preserve">wypełnianie obowiązków prawnych (zgodnie z art. 6 ust. 1 lit. c) RODO) </w:t>
        </w:r>
      </w:ins>
      <w:ins w:id="84" w:author="Anna Malesa" w:date="2022-06-20T08:52:00Z">
        <w:r>
          <w:rPr>
            <w:rFonts w:eastAsia="Times New Roman" w:cs="Arial" w:ascii="Arial" w:hAnsi="Arial"/>
            <w:color w:val="000000" w:themeColor="text1"/>
            <w:sz w:val="18"/>
            <w:szCs w:val="18"/>
            <w:lang w:eastAsia="pl-PL"/>
          </w:rPr>
          <w:t xml:space="preserve">wynikających z przepisów </w:t>
          <w:br/>
          <w:t xml:space="preserve">o ubezpieczeniu społecznym, ubezpieczeniu zdrowotnym, </w:t>
        </w:r>
      </w:ins>
      <w:ins w:id="85" w:author="Anna Malesa" w:date="2022-06-20T08:52:00Z">
        <w:r>
          <w:rPr>
            <w:rFonts w:eastAsia="Times New Roman" w:cs="Arial" w:ascii="Arial" w:hAnsi="Arial"/>
            <w:color w:val="000000" w:themeColor="text1"/>
            <w:sz w:val="18"/>
            <w:szCs w:val="18"/>
            <w:lang w:val="cs-CZ" w:eastAsia="pl-PL"/>
          </w:rPr>
          <w:t xml:space="preserve">związanych z płaceniem podatków, </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90" w:author="Anna Malesa" w:date="2022-06-20T08:52:00Z"/>
        </w:rPr>
      </w:pPr>
      <w:ins w:id="87" w:author="Anna Malesa" w:date="2022-06-20T08:52:00Z">
        <w:r>
          <w:rPr>
            <w:rFonts w:eastAsia="Times New Roman" w:cs="Arial" w:ascii="Arial" w:hAnsi="Arial"/>
            <w:color w:val="000000" w:themeColor="text1"/>
            <w:sz w:val="18"/>
            <w:szCs w:val="18"/>
            <w:lang w:eastAsia="pl-PL"/>
          </w:rPr>
          <w:t>prawnie usprawiedliwiony interes Spółki</w:t>
        </w:r>
      </w:ins>
      <w:ins w:id="88" w:author="Anna Malesa" w:date="2022-06-20T08:52:00Z">
        <w:r>
          <w:rPr>
            <w:rFonts w:eastAsia="Times New Roman" w:cs="Arial" w:ascii="Arial" w:hAnsi="Arial"/>
            <w:sz w:val="18"/>
            <w:szCs w:val="18"/>
            <w:lang w:eastAsia="pl-PL"/>
          </w:rPr>
          <w:t xml:space="preserve"> </w:t>
        </w:r>
      </w:ins>
      <w:ins w:id="89" w:author="Anna Malesa" w:date="2022-06-20T08:52:00Z">
        <w:r>
          <w:rPr>
            <w:rFonts w:eastAsia="Times New Roman" w:cs="Arial" w:ascii="Arial" w:hAnsi="Arial"/>
            <w:color w:val="000000" w:themeColor="text1"/>
            <w:sz w:val="18"/>
            <w:szCs w:val="18"/>
            <w:lang w:eastAsia="pl-PL"/>
          </w:rPr>
          <w:t xml:space="preserve">(zgodnie z art. 6. ust. 1 lit. f RODO) – w celu obsługi, dochodzenia </w:t>
          <w:br/>
          <w:t>i obrony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93" w:author="Anna Malesa" w:date="2022-06-20T08:52:00Z"/>
        </w:rPr>
      </w:pPr>
      <w:ins w:id="91" w:author="Anna Malesa" w:date="2022-06-20T08:52:00Z">
        <w:r>
          <w:rPr>
            <w:rFonts w:eastAsia="Times New Roman" w:cs="Arial" w:ascii="Arial" w:hAnsi="Arial"/>
            <w:sz w:val="18"/>
            <w:szCs w:val="18"/>
            <w:lang w:eastAsia="pl-PL"/>
          </w:rPr>
          <w:t>Podanie</w:t>
        </w:r>
      </w:ins>
      <w:ins w:id="92" w:author="Anna Malesa" w:date="2022-06-20T08:52:00Z">
        <w:r>
          <w:rPr>
            <w:rFonts w:eastAsia="Times New Roman" w:cs="Arial" w:ascii="Arial" w:hAnsi="Arial"/>
            <w:color w:val="000000" w:themeColor="text1"/>
            <w:sz w:val="18"/>
            <w:szCs w:val="18"/>
            <w:lang w:eastAsia="pl-PL"/>
          </w:rPr>
          <w:t xml:space="preserve"> danych osobowych jest dobrowolne, ale niezbędne do realizacji umowy.</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98" w:author="Anna Malesa" w:date="2022-06-20T08:52:00Z"/>
        </w:rPr>
      </w:pPr>
      <w:ins w:id="94" w:author="Anna Malesa" w:date="2022-06-20T08:52:00Z">
        <w:r>
          <w:rPr>
            <w:rFonts w:eastAsia="Times New Roman" w:cs="Arial" w:ascii="Arial" w:hAnsi="Arial"/>
            <w:sz w:val="18"/>
            <w:szCs w:val="18"/>
            <w:lang w:eastAsia="pl-PL"/>
          </w:rPr>
          <w:t>Pani</w:t>
        </w:r>
      </w:ins>
      <w:ins w:id="95" w:author="Anna Malesa" w:date="2022-06-20T08:52:00Z">
        <w:r>
          <w:rPr>
            <w:rFonts w:eastAsia="Times New Roman" w:cs="Arial" w:ascii="Arial" w:hAnsi="Arial"/>
            <w:color w:val="000000" w:themeColor="text1"/>
            <w:sz w:val="18"/>
            <w:szCs w:val="18"/>
            <w:lang w:val="cs-CZ" w:eastAsia="pl-PL"/>
          </w:rPr>
          <w:t>/Pana dane osobowe mogą być przekazane przez Spółkę</w:t>
        </w:r>
      </w:ins>
      <w:ins w:id="96" w:author="Anna Malesa" w:date="2022-06-20T08:52:00Z">
        <w:r>
          <w:rPr>
            <w:rFonts w:eastAsia="Times New Roman" w:cs="Arial" w:ascii="Arial" w:hAnsi="Arial"/>
            <w:sz w:val="18"/>
            <w:szCs w:val="18"/>
            <w:lang w:eastAsia="pl-PL"/>
          </w:rPr>
          <w:t xml:space="preserve"> </w:t>
        </w:r>
      </w:ins>
      <w:ins w:id="97" w:author="Anna Malesa" w:date="2022-06-20T08:52:00Z">
        <w:r>
          <w:rPr>
            <w:rFonts w:eastAsia="Times New Roman" w:cs="Arial" w:ascii="Arial" w:hAnsi="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101" w:author="Anna Malesa" w:date="2022-06-20T08:52:00Z"/>
        </w:rPr>
      </w:pPr>
      <w:ins w:id="99" w:author="Anna Malesa" w:date="2022-06-20T08:52:00Z">
        <w:r>
          <w:rPr>
            <w:rFonts w:eastAsia="Times New Roman" w:cs="Arial" w:ascii="Arial" w:hAnsi="Arial"/>
            <w:sz w:val="18"/>
            <w:szCs w:val="18"/>
            <w:lang w:eastAsia="pl-PL"/>
          </w:rPr>
          <w:t>Pani</w:t>
        </w:r>
      </w:ins>
      <w:ins w:id="100" w:author="Anna Malesa" w:date="2022-06-20T08:52:00Z">
        <w:r>
          <w:rPr>
            <w:rFonts w:eastAsia="Times New Roman" w:cs="Arial" w:ascii="Arial" w:hAnsi="Arial"/>
            <w:color w:val="000000" w:themeColor="text1"/>
            <w:sz w:val="18"/>
            <w:szCs w:val="18"/>
            <w:lang w:val="cs-CZ" w:eastAsia="pl-PL"/>
          </w:rPr>
          <w:t>/Pana dane osobowe przetwarzane są przez okres obliczany na podstawie następujących kryteriów:</w:t>
        </w:r>
      </w:ins>
    </w:p>
    <w:p>
      <w:pPr>
        <w:pStyle w:val="Normal"/>
        <w:numPr>
          <w:ilvl w:val="0"/>
          <w:numId w:val="22"/>
        </w:numPr>
        <w:tabs>
          <w:tab w:val="clear" w:pos="708"/>
          <w:tab w:val="left" w:pos="284" w:leader="none"/>
        </w:tabs>
        <w:suppressAutoHyphens w:val="false"/>
        <w:spacing w:lineRule="auto" w:line="240" w:before="0" w:after="0"/>
        <w:jc w:val="both"/>
        <w:rPr>
          <w:rFonts w:ascii="Arial" w:hAnsi="Arial" w:eastAsia="Times New Roman" w:cs="Arial"/>
          <w:color w:val="000000" w:themeColor="text1"/>
          <w:sz w:val="18"/>
          <w:szCs w:val="18"/>
          <w:lang w:val="cs-CZ" w:eastAsia="pl-PL"/>
          <w:ins w:id="103" w:author="Anna Malesa" w:date="2022-06-20T08:52:00Z"/>
        </w:rPr>
      </w:pPr>
      <w:ins w:id="102" w:author="Anna Malesa" w:date="2022-06-20T08:52:00Z">
        <w:r>
          <w:rPr>
            <w:rFonts w:eastAsia="Times New Roman" w:cs="Arial" w:ascii="Arial" w:hAnsi="Arial"/>
            <w:color w:val="000000" w:themeColor="text1"/>
            <w:sz w:val="18"/>
            <w:szCs w:val="18"/>
            <w:lang w:val="cs-CZ" w:eastAsia="pl-PL"/>
          </w:rPr>
          <w:t xml:space="preserve">czas obowiązywania Umowy, </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05" w:author="Anna Malesa" w:date="2022-06-20T08:52:00Z"/>
        </w:rPr>
      </w:pPr>
      <w:ins w:id="104" w:author="Anna Malesa" w:date="2022-06-20T08:52:00Z">
        <w:r>
          <w:rPr>
            <w:rFonts w:eastAsia="Times New Roman" w:cs="Arial" w:ascii="Arial" w:hAnsi="Arial"/>
            <w:color w:val="000000" w:themeColor="text1"/>
            <w:sz w:val="18"/>
            <w:szCs w:val="18"/>
            <w:lang w:val="cs-CZ" w:eastAsia="pl-PL"/>
          </w:rPr>
          <w:t>przepisy prawa, które mogą obligować Spółkę do przetwarzania danych przez określony czas,</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07" w:author="Anna Malesa" w:date="2022-06-20T08:52:00Z"/>
        </w:rPr>
      </w:pPr>
      <w:ins w:id="106" w:author="Anna Malesa" w:date="2022-06-20T08:52:00Z">
        <w:r>
          <w:rPr>
            <w:rFonts w:eastAsia="Times New Roman" w:cs="Arial" w:ascii="Arial" w:hAnsi="Arial"/>
            <w:color w:val="000000" w:themeColor="text1"/>
            <w:sz w:val="18"/>
            <w:szCs w:val="18"/>
            <w:lang w:val="cs-CZ" w:eastAsia="pl-PL"/>
          </w:rPr>
          <w:t>okres, który jest niezbędny do obrony interesów Spólki.</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110" w:author="Anna Malesa" w:date="2022-06-20T08:52:00Z"/>
        </w:rPr>
      </w:pPr>
      <w:ins w:id="108" w:author="Anna Malesa" w:date="2022-06-20T08:52:00Z">
        <w:r>
          <w:rPr>
            <w:rFonts w:eastAsia="Times New Roman" w:cs="Arial" w:ascii="Arial" w:hAnsi="Arial"/>
            <w:sz w:val="18"/>
            <w:szCs w:val="18"/>
            <w:lang w:eastAsia="pl-PL"/>
          </w:rPr>
          <w:t>Przysługują</w:t>
        </w:r>
      </w:ins>
      <w:ins w:id="109" w:author="Anna Malesa" w:date="2022-06-20T08:52:00Z">
        <w:r>
          <w:rPr>
            <w:rFonts w:eastAsia="Times New Roman" w:cs="Arial" w:ascii="Arial" w:hAnsi="Arial"/>
            <w:color w:val="000000" w:themeColor="text1"/>
            <w:sz w:val="18"/>
            <w:szCs w:val="18"/>
            <w:lang w:eastAsia="pl-PL"/>
          </w:rPr>
          <w:t xml:space="preserve"> Pani/Panu prawa związane z przetwarzaniem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2" w:author="Anna Malesa" w:date="2022-06-20T08:52:00Z"/>
        </w:rPr>
      </w:pPr>
      <w:ins w:id="111" w:author="Anna Malesa" w:date="2022-06-20T08:52:00Z">
        <w:r>
          <w:rPr>
            <w:rFonts w:eastAsia="Times New Roman" w:cs="Arial" w:ascii="Arial" w:hAnsi="Arial"/>
            <w:color w:val="000000" w:themeColor="text1"/>
            <w:sz w:val="18"/>
            <w:szCs w:val="18"/>
            <w:lang w:eastAsia="pl-PL"/>
          </w:rPr>
          <w:t>prawo żądania dostępu do treści swoich danych;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4" w:author="Anna Malesa" w:date="2022-06-20T08:52:00Z"/>
        </w:rPr>
      </w:pPr>
      <w:ins w:id="113" w:author="Anna Malesa" w:date="2022-06-20T08:52:00Z">
        <w:r>
          <w:rPr>
            <w:rFonts w:eastAsia="Times New Roman" w:cs="Arial" w:ascii="Arial" w:hAnsi="Arial"/>
            <w:color w:val="000000" w:themeColor="text1"/>
            <w:sz w:val="18"/>
            <w:szCs w:val="18"/>
            <w:lang w:eastAsia="pl-PL"/>
          </w:rPr>
          <w:t>prawo żądania sprostowania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6" w:author="Anna Malesa" w:date="2022-06-20T08:52:00Z"/>
        </w:rPr>
      </w:pPr>
      <w:ins w:id="115" w:author="Anna Malesa" w:date="2022-06-20T08:52:00Z">
        <w:r>
          <w:rPr>
            <w:rFonts w:eastAsia="Times New Roman" w:cs="Arial" w:ascii="Arial" w:hAnsi="Arial"/>
            <w:color w:val="000000" w:themeColor="text1"/>
            <w:sz w:val="18"/>
            <w:szCs w:val="18"/>
            <w:lang w:eastAsia="pl-PL"/>
          </w:rPr>
          <w:t>prawo żądania usunięcia swoich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8" w:author="Anna Malesa" w:date="2022-06-20T08:52:00Z"/>
        </w:rPr>
      </w:pPr>
      <w:ins w:id="117" w:author="Anna Malesa" w:date="2022-06-20T08:52:00Z">
        <w:r>
          <w:rPr>
            <w:rFonts w:eastAsia="Times New Roman" w:cs="Arial" w:ascii="Arial" w:hAnsi="Arial"/>
            <w:color w:val="000000" w:themeColor="text1"/>
            <w:sz w:val="18"/>
            <w:szCs w:val="18"/>
            <w:lang w:eastAsia="pl-PL"/>
          </w:rPr>
          <w:t xml:space="preserve">prawo do ograniczenia przetwarzania danych osobowych; </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26" w:author="Anna Malesa" w:date="2022-06-20T08:52:00Z"/>
        </w:rPr>
      </w:pPr>
      <w:ins w:id="119" w:author="Anna Malesa" w:date="2022-06-20T08:52:00Z">
        <w:r>
          <w:rPr>
            <w:rFonts w:eastAsia="Times New Roman" w:cs="Arial" w:ascii="Arial" w:hAnsi="Arial"/>
            <w:color w:val="000000" w:themeColor="text1"/>
            <w:sz w:val="18"/>
            <w:szCs w:val="18"/>
            <w:lang w:eastAsia="pl-PL"/>
          </w:rPr>
          <w:t xml:space="preserve">prawo do przenoszenia danych osobowych, tj. prawo otrzymania od </w:t>
        </w:r>
      </w:ins>
      <w:ins w:id="120" w:author="Anna Malesa" w:date="2022-06-20T08:52:00Z">
        <w:r>
          <w:rPr>
            <w:rFonts w:eastAsia="Times New Roman" w:cs="Arial" w:ascii="Arial" w:hAnsi="Arial"/>
            <w:sz w:val="18"/>
            <w:szCs w:val="18"/>
            <w:lang w:eastAsia="pl-PL"/>
          </w:rPr>
          <w:t>Spółki Pani/Pana</w:t>
        </w:r>
      </w:ins>
      <w:ins w:id="121" w:author="Anna Malesa" w:date="2022-06-20T08:52:00Z">
        <w:r>
          <w:rPr>
            <w:rFonts w:eastAsia="Times New Roman" w:cs="Arial" w:ascii="Arial" w:hAnsi="Arial"/>
            <w:color w:val="000000" w:themeColor="text1"/>
            <w:sz w:val="18"/>
            <w:szCs w:val="18"/>
            <w:lang w:eastAsia="pl-PL"/>
          </w:rPr>
          <w:t xml:space="preserve"> danych osobowych, </w:t>
          <w:br/>
          <w:t xml:space="preserve">w ustrukturyzowanym, powszechnie używanym formacie informatycznym nadającym się do odczytu maszynowego. Może Pani/Pan przesłać te dane innemu administratorowi danych lub zażądać, aby </w:t>
        </w:r>
      </w:ins>
      <w:ins w:id="122" w:author="Anna Malesa" w:date="2022-06-20T08:52:00Z">
        <w:r>
          <w:rPr>
            <w:rFonts w:eastAsia="Times New Roman" w:cs="Arial" w:ascii="Arial" w:hAnsi="Arial"/>
            <w:color w:val="000000" w:themeColor="text1"/>
            <w:sz w:val="18"/>
            <w:szCs w:val="18"/>
            <w:lang w:val="cs-CZ" w:eastAsia="pl-PL"/>
          </w:rPr>
          <w:t>Spółka</w:t>
        </w:r>
      </w:ins>
      <w:ins w:id="123" w:author="Anna Malesa" w:date="2022-06-20T08:52:00Z">
        <w:r>
          <w:rPr>
            <w:rFonts w:eastAsia="Times New Roman" w:cs="Arial" w:ascii="Arial" w:hAnsi="Arial"/>
            <w:color w:val="000000" w:themeColor="text1"/>
            <w:sz w:val="18"/>
            <w:szCs w:val="18"/>
            <w:lang w:eastAsia="pl-PL"/>
          </w:rPr>
          <w:t xml:space="preserve"> przesłała dane do innego administratora. Jednakże </w:t>
        </w:r>
      </w:ins>
      <w:ins w:id="124" w:author="Anna Malesa" w:date="2022-06-20T08:52:00Z">
        <w:r>
          <w:rPr>
            <w:rFonts w:eastAsia="Times New Roman" w:cs="Arial" w:ascii="Arial" w:hAnsi="Arial"/>
            <w:color w:val="000000" w:themeColor="text1"/>
            <w:sz w:val="18"/>
            <w:szCs w:val="18"/>
            <w:lang w:val="cs-CZ" w:eastAsia="pl-PL"/>
          </w:rPr>
          <w:t>Spółka</w:t>
        </w:r>
      </w:ins>
      <w:ins w:id="125" w:author="Anna Malesa" w:date="2022-06-20T08:52:00Z">
        <w:r>
          <w:rPr>
            <w:rFonts w:eastAsia="Times New Roman" w:cs="Arial" w:ascii="Arial" w:hAnsi="Arial"/>
            <w:color w:val="000000" w:themeColor="text1"/>
            <w:sz w:val="18"/>
            <w:szCs w:val="18"/>
            <w:lang w:eastAsia="pl-PL"/>
          </w:rPr>
          <w:t xml:space="preserve"> może zrealizować to prawo, jeśli takie przesłanie jest technicznie możliwe;</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0" w:author="Anna Malesa" w:date="2022-06-20T08:52:00Z"/>
        </w:rPr>
      </w:pPr>
      <w:ins w:id="127" w:author="Anna Malesa" w:date="2022-06-20T08:52:00Z">
        <w:r>
          <w:rPr>
            <w:rFonts w:eastAsia="Times New Roman" w:cs="Arial" w:ascii="Arial" w:hAnsi="Arial"/>
            <w:color w:val="000000" w:themeColor="text1"/>
            <w:sz w:val="18"/>
            <w:szCs w:val="18"/>
            <w:lang w:eastAsia="pl-PL"/>
          </w:rPr>
          <w:t xml:space="preserve">prawo wniesienia sprzeciwu – w przypadkach, kiedy </w:t>
        </w:r>
      </w:ins>
      <w:ins w:id="128" w:author="Anna Malesa" w:date="2022-06-20T08:52:00Z">
        <w:r>
          <w:rPr>
            <w:rFonts w:eastAsia="Times New Roman" w:cs="Arial" w:ascii="Arial" w:hAnsi="Arial"/>
            <w:color w:val="000000" w:themeColor="text1"/>
            <w:sz w:val="18"/>
            <w:szCs w:val="18"/>
            <w:lang w:val="cs-CZ" w:eastAsia="pl-PL"/>
          </w:rPr>
          <w:t>Spółka</w:t>
        </w:r>
      </w:ins>
      <w:ins w:id="129" w:author="Anna Malesa" w:date="2022-06-20T08:52:00Z">
        <w:r>
          <w:rPr>
            <w:rFonts w:eastAsia="Times New Roman" w:cs="Arial" w:ascii="Arial" w:hAnsi="Arial"/>
            <w:color w:val="000000" w:themeColor="text1"/>
            <w:sz w:val="18"/>
            <w:szCs w:val="18"/>
            <w:lang w:eastAsia="pl-PL"/>
          </w:rPr>
          <w:t xml:space="preserve"> przetwarza Pani/Pana dane osobowe na podstawie swojego prawnie uzasadnionego interesu;</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2" w:author="Anna Malesa" w:date="2022-06-20T08:52:00Z"/>
        </w:rPr>
      </w:pPr>
      <w:ins w:id="131" w:author="Anna Malesa" w:date="2022-06-20T08:52:00Z">
        <w:r>
          <w:rPr>
            <w:rFonts w:eastAsia="Times New Roman" w:cs="Arial" w:ascii="Arial" w:hAnsi="Arial"/>
            <w:color w:val="000000" w:themeColor="text1"/>
            <w:sz w:val="18"/>
            <w:szCs w:val="18"/>
            <w:lang w:eastAsia="pl-PL"/>
          </w:rPr>
          <w:t>prawo do wniesienia skargi do Prezesa Urzędu Ochrony Danych Osobowych.</w:t>
        </w:r>
      </w:ins>
    </w:p>
    <w:p>
      <w:pPr>
        <w:pStyle w:val="Normal"/>
        <w:tabs>
          <w:tab w:val="clear" w:pos="708"/>
          <w:tab w:val="left" w:pos="284" w:leader="none"/>
        </w:tabs>
        <w:suppressAutoHyphens w:val="false"/>
        <w:spacing w:lineRule="auto" w:line="240" w:before="0" w:after="0"/>
        <w:ind w:left="284" w:hanging="0"/>
        <w:jc w:val="both"/>
        <w:rPr>
          <w:rFonts w:ascii="Arial" w:hAnsi="Arial" w:eastAsia="Times New Roman" w:cs="Arial"/>
          <w:color w:val="000000" w:themeColor="text1"/>
          <w:sz w:val="18"/>
          <w:szCs w:val="18"/>
          <w:lang w:eastAsia="pl-PL"/>
          <w:ins w:id="134" w:author="Anna Malesa" w:date="2022-06-20T08:52:00Z"/>
        </w:rPr>
      </w:pPr>
      <w:ins w:id="133" w:author="Anna Malesa" w:date="2022-06-20T08:52:00Z">
        <w:r>
          <w:rPr>
            <w:rFonts w:eastAsia="Times New Roman" w:cs="Arial" w:ascii="Arial" w:hAnsi="Arial"/>
            <w:color w:val="000000" w:themeColor="text1"/>
            <w:sz w:val="18"/>
            <w:szCs w:val="18"/>
            <w:lang w:eastAsia="pl-PL"/>
          </w:rPr>
        </w:r>
      </w:ins>
    </w:p>
    <w:p>
      <w:pPr>
        <w:pStyle w:val="Normal"/>
        <w:tabs>
          <w:tab w:val="clear" w:pos="708"/>
          <w:tab w:val="left" w:pos="284" w:leader="none"/>
        </w:tabs>
        <w:suppressAutoHyphens w:val="false"/>
        <w:spacing w:lineRule="auto" w:line="240" w:before="0" w:after="0"/>
        <w:jc w:val="right"/>
        <w:rPr>
          <w:rFonts w:ascii="Arial" w:hAnsi="Arial" w:eastAsia="Times New Roman" w:cs="Arial"/>
          <w:color w:val="000000" w:themeColor="text1"/>
          <w:sz w:val="20"/>
          <w:szCs w:val="20"/>
          <w:lang w:eastAsia="pl-PL"/>
          <w:ins w:id="137" w:author="Anna Malesa" w:date="2022-06-20T08:52:00Z"/>
        </w:rPr>
      </w:pPr>
      <w:ins w:id="135" w:author="Anna Malesa" w:date="2022-06-20T08:52:00Z">
        <w:r>
          <w:rPr>
            <w:rFonts w:eastAsia="Times New Roman" w:cs="Arial" w:ascii="Arial" w:hAnsi="Arial"/>
            <w:color w:val="000000" w:themeColor="text1"/>
            <w:sz w:val="18"/>
            <w:szCs w:val="18"/>
            <w:lang w:eastAsia="pl-PL"/>
          </w:rPr>
          <w:tab/>
          <w:tab/>
          <w:tab/>
          <w:tab/>
          <w:tab/>
          <w:tab/>
          <w:tab/>
          <w:tab/>
          <w:tab/>
          <w:tab/>
          <w:tab/>
          <w:tab/>
          <w:tab/>
          <w:tab/>
          <w:tab/>
          <w:tab/>
          <w:tab/>
          <w:tab/>
          <w:tab/>
        </w:r>
      </w:ins>
      <w:ins w:id="136" w:author="Anna Malesa" w:date="2022-06-20T08:52:00Z">
        <w:r>
          <w:rPr>
            <w:rFonts w:eastAsia="Times New Roman" w:cs="Arial" w:ascii="Arial" w:hAnsi="Arial"/>
            <w:color w:val="000000" w:themeColor="text1"/>
            <w:sz w:val="20"/>
            <w:szCs w:val="20"/>
            <w:lang w:eastAsia="pl-PL"/>
          </w:rPr>
          <w:tab/>
        </w:r>
      </w:ins>
    </w:p>
    <w:p>
      <w:pPr>
        <w:pStyle w:val="Normal"/>
        <w:tabs>
          <w:tab w:val="clear" w:pos="708"/>
          <w:tab w:val="left" w:pos="284" w:leader="none"/>
        </w:tabs>
        <w:suppressAutoHyphens w:val="false"/>
        <w:spacing w:before="0" w:after="0"/>
        <w:jc w:val="right"/>
        <w:rPr>
          <w:rFonts w:ascii="Arial" w:hAnsi="Arial" w:eastAsia="Times New Roman" w:cs="Arial"/>
          <w:color w:val="000000" w:themeColor="text1"/>
          <w:sz w:val="20"/>
          <w:szCs w:val="20"/>
          <w:lang w:eastAsia="pl-PL"/>
          <w:ins w:id="139" w:author="Anna Malesa" w:date="2022-06-20T08:52:00Z"/>
        </w:rPr>
      </w:pPr>
      <w:ins w:id="138" w:author="Anna Malesa" w:date="2022-06-20T08:52:00Z">
        <w:r>
          <w:rPr>
            <w:rFonts w:eastAsia="Times New Roman" w:cs="Arial" w:ascii="Arial" w:hAnsi="Arial"/>
            <w:color w:val="000000" w:themeColor="text1"/>
            <w:sz w:val="20"/>
            <w:szCs w:val="20"/>
            <w:lang w:eastAsia="pl-PL"/>
          </w:rPr>
          <w:t>……………………………………………………………</w:t>
        </w:r>
      </w:ins>
    </w:p>
    <w:p>
      <w:pPr>
        <w:pStyle w:val="Normal"/>
        <w:tabs>
          <w:tab w:val="clear" w:pos="708"/>
          <w:tab w:val="left" w:pos="284" w:leader="none"/>
        </w:tabs>
        <w:suppressAutoHyphens w:val="false"/>
        <w:spacing w:before="0" w:after="0"/>
        <w:rPr>
          <w:rFonts w:ascii="Arial" w:hAnsi="Arial" w:eastAsia="Times New Roman" w:cs="Arial"/>
          <w:color w:val="000000" w:themeColor="text1"/>
          <w:sz w:val="20"/>
          <w:szCs w:val="20"/>
          <w:vertAlign w:val="superscript"/>
          <w:lang w:eastAsia="pl-PL"/>
          <w:ins w:id="142" w:author="Anna Malesa" w:date="2022-06-20T08:52:00Z"/>
        </w:rPr>
      </w:pPr>
      <w:ins w:id="140" w:author="Anna Malesa" w:date="2022-06-20T08:52:00Z">
        <w:r>
          <w:rPr>
            <w:rFonts w:eastAsia="Times New Roman" w:cs="Arial" w:ascii="Arial" w:hAnsi="Arial"/>
            <w:color w:val="000000" w:themeColor="text1"/>
            <w:sz w:val="20"/>
            <w:szCs w:val="20"/>
            <w:lang w:eastAsia="pl-PL"/>
          </w:rPr>
          <w:tab/>
          <w:tab/>
          <w:tab/>
          <w:tab/>
          <w:tab/>
          <w:tab/>
          <w:tab/>
          <w:tab/>
          <w:tab/>
        </w:r>
      </w:ins>
      <w:ins w:id="141" w:author="Anna Malesa" w:date="2022-06-20T08:52:00Z">
        <w:r>
          <w:rPr>
            <w:rFonts w:eastAsia="Times New Roman" w:cs="Arial" w:ascii="Arial" w:hAnsi="Arial"/>
            <w:color w:val="000000" w:themeColor="text1"/>
            <w:sz w:val="20"/>
            <w:szCs w:val="20"/>
            <w:vertAlign w:val="superscript"/>
            <w:lang w:eastAsia="pl-PL"/>
          </w:rPr>
          <w:t xml:space="preserve"> (podpis Zleceniobiorcy / Przyjmującego Zamówienie)</w:t>
        </w:r>
      </w:ins>
    </w:p>
    <w:p>
      <w:pPr>
        <w:pStyle w:val="Normal"/>
        <w:tabs>
          <w:tab w:val="clear" w:pos="708"/>
          <w:tab w:val="left" w:pos="284" w:leader="none"/>
        </w:tabs>
        <w:suppressAutoHyphens w:val="false"/>
        <w:spacing w:before="0" w:after="0"/>
        <w:jc w:val="both"/>
        <w:rPr>
          <w:rFonts w:ascii="Arial" w:hAnsi="Arial" w:eastAsia="Times New Roman" w:cs="Arial"/>
          <w:color w:val="000000" w:themeColor="text1"/>
          <w:sz w:val="20"/>
          <w:szCs w:val="20"/>
          <w:lang w:eastAsia="pl-PL"/>
          <w:ins w:id="144" w:author="Anna Malesa" w:date="2022-06-20T08:52:00Z"/>
        </w:rPr>
      </w:pPr>
      <w:ins w:id="143"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284" w:leader="none"/>
        </w:tabs>
        <w:suppressAutoHyphens w:val="false"/>
        <w:spacing w:before="0" w:after="0"/>
        <w:ind w:left="284" w:hanging="0"/>
        <w:jc w:val="both"/>
        <w:rPr>
          <w:rFonts w:ascii="Arial" w:hAnsi="Arial" w:eastAsia="Times New Roman" w:cs="Arial"/>
          <w:color w:val="000000" w:themeColor="text1"/>
          <w:sz w:val="20"/>
          <w:szCs w:val="20"/>
          <w:lang w:eastAsia="pl-PL"/>
          <w:ins w:id="146" w:author="Anna Malesa" w:date="2022-06-20T08:52:00Z"/>
        </w:rPr>
      </w:pPr>
      <w:ins w:id="145"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48" w:author="Anna Malesa" w:date="2022-06-20T08:52:00Z"/>
        </w:rPr>
      </w:pPr>
      <w:ins w:id="14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0" w:author="Anna Malesa" w:date="2022-06-20T08:52:00Z"/>
        </w:rPr>
      </w:pPr>
      <w:ins w:id="14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2" w:author="Anna Malesa" w:date="2022-06-20T08:52:00Z"/>
        </w:rPr>
      </w:pPr>
      <w:ins w:id="15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4" w:author="Anna Malesa" w:date="2022-06-20T08:52:00Z"/>
        </w:rPr>
      </w:pPr>
      <w:ins w:id="15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9</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360" w:hanging="360"/>
      </w:pPr>
      <w:rPr>
        <w:sz w:val="22"/>
        <w:szCs w:val="22"/>
        <w:rFonts w:ascii="Arial" w:hAnsi="Arial" w:cs="Arial"/>
      </w:rPr>
    </w:lvl>
    <w:lvl w:ilvl="1">
      <w:start w:val="1"/>
      <w:numFmt w:val="decimal"/>
      <w:lvlText w:val="%1.%2."/>
      <w:lvlJc w:val="left"/>
      <w:pPr>
        <w:tabs>
          <w:tab w:val="num" w:pos="0"/>
        </w:tabs>
        <w:ind w:left="1142" w:hanging="432"/>
      </w:pPr>
      <w:rPr>
        <w:dstrike w:val="false"/>
        <w:strike w:val="false"/>
        <w:sz w:val="22"/>
        <w:b w:val="false"/>
        <w:szCs w:val="22"/>
        <w:rFonts w:ascii="Arial" w:hAnsi="Arial" w:cs="Arial"/>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rPr>
        <w:b w:val="fals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A1C05-06D1-41E9-AFF2-21180545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Application>LibreOffice/7.0.3.1$Windows_X86_64 LibreOffice_project/d7547858d014d4cf69878db179d326fc3483e082</Application>
  <Pages>9</Pages>
  <Words>3794</Words>
  <Characters>25697</Characters>
  <CharactersWithSpaces>29331</CharactersWithSpaces>
  <Paragraphs>179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2022-09-23T15:06:23Z</cp:lastPrinted>
  <dcterms:modified xsi:type="dcterms:W3CDTF">2022-09-23T15:16:58Z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