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54 286 000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C1B07" w:rsidRDefault="00053B69">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20</w:t>
      </w:r>
      <w:r>
        <w:rPr>
          <w:rFonts w:ascii="Arial" w:hAnsi="Arial" w:cs="Arial"/>
          <w:sz w:val="20"/>
          <w:szCs w:val="20"/>
        </w:rPr>
        <w:t xml:space="preserve"> roku, poz. </w:t>
      </w:r>
      <w:r>
        <w:rPr>
          <w:rFonts w:ascii="Arial" w:eastAsia="Calibri" w:hAnsi="Arial" w:cs="Arial"/>
          <w:sz w:val="20"/>
          <w:szCs w:val="20"/>
          <w:lang w:eastAsia="zh-CN"/>
        </w:rPr>
        <w:t>295</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zm.) w związku z art. 140, art. 141, art. 146 ust 1, art. 147, art. 148 ust. 1, art. 149, art. 150, art. 151 ust. 1, 2 i 4-6,  art. 152, art. 153, i art. 154 ust. 1 i 2 ustawy z dnia 27 sierpnia 2004 roku o świadczeniach opieki zdrowotnej finansowanych ze środków publicznych (tekst jedn.: Dz. U. z 202</w:t>
      </w:r>
      <w:ins w:id="0" w:author="Dagmara Bednarska" w:date="2023-10-16T10:49:00Z">
        <w:r w:rsidR="00C855EF">
          <w:rPr>
            <w:rFonts w:ascii="Arial" w:hAnsi="Arial" w:cs="Arial"/>
            <w:sz w:val="20"/>
            <w:szCs w:val="20"/>
          </w:rPr>
          <w:t>3</w:t>
        </w:r>
      </w:ins>
      <w:del w:id="1" w:author="Dagmara Bednarska" w:date="2023-10-16T10:49:00Z">
        <w:r w:rsidDel="00C855EF">
          <w:rPr>
            <w:rFonts w:ascii="Arial" w:hAnsi="Arial" w:cs="Arial"/>
            <w:sz w:val="20"/>
            <w:szCs w:val="20"/>
          </w:rPr>
          <w:delText>0</w:delText>
        </w:r>
      </w:del>
      <w:r>
        <w:rPr>
          <w:rFonts w:ascii="Arial" w:hAnsi="Arial" w:cs="Arial"/>
          <w:sz w:val="20"/>
          <w:szCs w:val="20"/>
        </w:rPr>
        <w:t xml:space="preserve"> roku, poz. </w:t>
      </w:r>
      <w:ins w:id="2" w:author="Dagmara Bednarska" w:date="2023-10-16T10:49:00Z">
        <w:r w:rsidR="00C855EF">
          <w:rPr>
            <w:rFonts w:ascii="Arial" w:hAnsi="Arial" w:cs="Arial"/>
            <w:sz w:val="20"/>
            <w:szCs w:val="20"/>
          </w:rPr>
          <w:t>991, 1675</w:t>
        </w:r>
      </w:ins>
      <w:del w:id="3" w:author="Dagmara Bednarska" w:date="2023-10-16T10:49:00Z">
        <w:r w:rsidDel="00C855EF">
          <w:rPr>
            <w:rFonts w:ascii="Arial" w:hAnsi="Arial" w:cs="Arial"/>
            <w:sz w:val="20"/>
            <w:szCs w:val="20"/>
          </w:rPr>
          <w:delText>1398</w:delText>
        </w:r>
      </w:del>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Del="00053B69" w:rsidRDefault="00053B69">
      <w:pPr>
        <w:spacing w:before="120" w:after="0" w:line="240" w:lineRule="auto"/>
        <w:jc w:val="both"/>
        <w:rPr>
          <w:del w:id="4" w:author="Anna Malesa" w:date="2022-06-17T10:40:00Z"/>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jest zobowiązany do sporządzania i przedkładania </w:t>
      </w:r>
      <w:r>
        <w:rPr>
          <w:rFonts w:ascii="Arial" w:eastAsia="Times New Roman" w:hAnsi="Arial" w:cs="Arial"/>
          <w:bCs/>
          <w:sz w:val="20"/>
          <w:szCs w:val="20"/>
          <w:lang w:eastAsia="pl-PL"/>
        </w:rPr>
        <w:t>Udzielającemu</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 sprawozdań z wykonanych świadczeń w danym miesiącu w formie i terminie uzgodnionym z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p>
    <w:p w:rsidR="007C1B07" w:rsidRDefault="007C1B07">
      <w:pPr>
        <w:spacing w:before="120" w:after="0" w:line="240" w:lineRule="auto"/>
        <w:jc w:val="both"/>
        <w:rPr>
          <w:rFonts w:ascii="Arial" w:eastAsia="Times New Roman" w:hAnsi="Arial" w:cs="Arial"/>
          <w:b/>
          <w:bCs/>
          <w:sz w:val="20"/>
          <w:szCs w:val="20"/>
          <w:lang w:eastAsia="pl-PL"/>
        </w:rPr>
        <w:pPrChange w:id="5" w:author="Anna Malesa" w:date="2022-06-17T10:40:00Z">
          <w:pPr>
            <w:spacing w:before="240" w:after="0" w:line="240" w:lineRule="auto"/>
          </w:pPr>
        </w:pPrChange>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385A92" w:rsidRDefault="00053B69">
      <w:pPr>
        <w:pStyle w:val="Akapitzlist"/>
        <w:numPr>
          <w:ilvl w:val="3"/>
          <w:numId w:val="1"/>
        </w:numPr>
        <w:tabs>
          <w:tab w:val="left" w:pos="426"/>
        </w:tabs>
        <w:spacing w:before="120" w:after="0" w:line="240" w:lineRule="auto"/>
        <w:ind w:left="425" w:hanging="425"/>
        <w:jc w:val="both"/>
        <w:rPr>
          <w:ins w:id="6" w:author="Anna Malesa" w:date="2022-06-21T12:04:00Z"/>
          <w:rFonts w:ascii="Arial" w:eastAsia="Times New Roman" w:hAnsi="Arial" w:cs="Arial"/>
          <w:b/>
          <w:bCs/>
          <w:sz w:val="20"/>
          <w:szCs w:val="20"/>
          <w:lang w:eastAsia="pl-PL"/>
          <w:rPrChange w:id="7" w:author="Anna Malesa" w:date="2022-06-21T12:04:00Z">
            <w:rPr>
              <w:ins w:id="8" w:author="Anna Malesa" w:date="2022-06-21T12:04:00Z"/>
              <w:rFonts w:ascii="Arial" w:eastAsia="Times New Roman" w:hAnsi="Arial" w:cs="Arial"/>
              <w:sz w:val="20"/>
              <w:szCs w:val="20"/>
              <w:lang w:eastAsia="pl-PL"/>
            </w:rPr>
          </w:rPrChange>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pPr>
        <w:pStyle w:val="Akapitzlist"/>
        <w:tabs>
          <w:tab w:val="left" w:pos="426"/>
        </w:tabs>
        <w:spacing w:before="120" w:after="0" w:line="240" w:lineRule="auto"/>
        <w:ind w:left="425"/>
        <w:jc w:val="both"/>
        <w:rPr>
          <w:ins w:id="9" w:author="Anna Malesa" w:date="2022-06-21T12:05:00Z"/>
          <w:rFonts w:ascii="Arial" w:eastAsia="Times New Roman" w:hAnsi="Arial" w:cs="Arial"/>
          <w:sz w:val="20"/>
          <w:szCs w:val="20"/>
          <w:lang w:eastAsia="pl-PL"/>
        </w:rPr>
        <w:pPrChange w:id="10" w:author="Anna Malesa" w:date="2022-06-21T12:05:00Z">
          <w:pPr>
            <w:pStyle w:val="Akapitzlist"/>
            <w:numPr>
              <w:ilvl w:val="3"/>
              <w:numId w:val="1"/>
            </w:numPr>
            <w:tabs>
              <w:tab w:val="left" w:pos="426"/>
              <w:tab w:val="num" w:pos="2880"/>
            </w:tabs>
            <w:spacing w:before="120" w:after="0" w:line="240" w:lineRule="auto"/>
            <w:ind w:left="425" w:hanging="425"/>
            <w:jc w:val="both"/>
          </w:pPr>
        </w:pPrChange>
      </w:pPr>
    </w:p>
    <w:p w:rsidR="00385A92" w:rsidRPr="00385A92" w:rsidRDefault="00385A92">
      <w:pPr>
        <w:pStyle w:val="Akapitzlist"/>
        <w:tabs>
          <w:tab w:val="left" w:pos="426"/>
        </w:tabs>
        <w:spacing w:before="120" w:line="240" w:lineRule="auto"/>
        <w:ind w:left="425"/>
        <w:jc w:val="both"/>
        <w:rPr>
          <w:ins w:id="11" w:author="Anna Malesa" w:date="2022-06-21T12:04:00Z"/>
          <w:rFonts w:ascii="Arial" w:eastAsia="Times New Roman" w:hAnsi="Arial" w:cs="Arial"/>
          <w:bCs/>
          <w:i/>
          <w:sz w:val="20"/>
          <w:szCs w:val="20"/>
          <w:lang w:eastAsia="pl-PL"/>
          <w:rPrChange w:id="12" w:author="Anna Malesa" w:date="2022-06-21T12:05:00Z">
            <w:rPr>
              <w:ins w:id="13" w:author="Anna Malesa" w:date="2022-06-21T12:04:00Z"/>
              <w:rFonts w:ascii="Arial" w:eastAsia="Times New Roman" w:hAnsi="Arial" w:cs="Arial"/>
              <w:sz w:val="20"/>
              <w:szCs w:val="20"/>
              <w:lang w:eastAsia="pl-PL"/>
            </w:rPr>
          </w:rPrChange>
        </w:rPr>
        <w:pPrChange w:id="14" w:author="Anna Malesa" w:date="2022-06-21T12:05:00Z">
          <w:pPr>
            <w:pStyle w:val="Akapitzlist"/>
            <w:numPr>
              <w:ilvl w:val="3"/>
              <w:numId w:val="1"/>
            </w:numPr>
            <w:tabs>
              <w:tab w:val="left" w:pos="426"/>
              <w:tab w:val="num" w:pos="2880"/>
            </w:tabs>
            <w:spacing w:before="120" w:after="0" w:line="240" w:lineRule="auto"/>
            <w:ind w:left="425" w:hanging="425"/>
            <w:jc w:val="both"/>
          </w:pPr>
        </w:pPrChange>
      </w:pPr>
      <w:ins w:id="15" w:author="Anna Malesa" w:date="2022-06-21T12:05:00Z">
        <w:r w:rsidRPr="00385A92">
          <w:rPr>
            <w:rFonts w:ascii="Arial" w:eastAsia="Times New Roman" w:hAnsi="Arial" w:cs="Arial"/>
            <w:bCs/>
            <w:i/>
            <w:sz w:val="20"/>
            <w:szCs w:val="20"/>
            <w:lang w:eastAsia="pl-PL"/>
            <w:rPrChange w:id="16" w:author="Anna Malesa" w:date="2022-06-21T12:05:00Z">
              <w:rPr>
                <w:rFonts w:ascii="Arial" w:eastAsia="Times New Roman" w:hAnsi="Arial" w:cs="Arial"/>
                <w:b/>
                <w:bCs/>
                <w:sz w:val="20"/>
                <w:szCs w:val="20"/>
                <w:lang w:eastAsia="pl-PL"/>
              </w:rPr>
            </w:rPrChange>
          </w:rPr>
          <w:t xml:space="preserve">W przypadku </w:t>
        </w:r>
        <w:del w:id="17" w:author="Dagmara Bednarska" w:date="2023-10-16T10:50:00Z">
          <w:r w:rsidRPr="00385A92" w:rsidDel="00C855EF">
            <w:rPr>
              <w:rFonts w:ascii="Arial" w:eastAsia="Times New Roman" w:hAnsi="Arial" w:cs="Arial"/>
              <w:bCs/>
              <w:i/>
              <w:sz w:val="20"/>
              <w:szCs w:val="20"/>
              <w:lang w:eastAsia="pl-PL"/>
              <w:rPrChange w:id="18" w:author="Anna Malesa" w:date="2022-06-21T12:05:00Z">
                <w:rPr>
                  <w:rFonts w:ascii="Arial" w:eastAsia="Times New Roman" w:hAnsi="Arial" w:cs="Arial"/>
                  <w:b/>
                  <w:bCs/>
                  <w:sz w:val="20"/>
                  <w:szCs w:val="20"/>
                  <w:lang w:eastAsia="pl-PL"/>
                </w:rPr>
              </w:rPrChange>
            </w:rPr>
            <w:delText>świadczeń komercyjnych w sytuacji zmiany ceny detalicznej przez PZOZ zaproponowana w formularzu stawka wzrasta proporcjonalnie</w:delText>
          </w:r>
        </w:del>
      </w:ins>
      <w:ins w:id="19" w:author="Dagmara Bednarska" w:date="2023-10-16T10:50:00Z">
        <w:r w:rsidR="00C855EF">
          <w:rPr>
            <w:rFonts w:ascii="Arial" w:eastAsia="Times New Roman" w:hAnsi="Arial" w:cs="Arial"/>
            <w:bCs/>
            <w:i/>
            <w:sz w:val="20"/>
            <w:szCs w:val="20"/>
            <w:lang w:eastAsia="pl-PL"/>
          </w:rPr>
          <w:t>zmiany zasad rozliczeń z Narodowym Funduszem Zdrowia dopuszczalna jest zmiana ilo</w:t>
        </w:r>
      </w:ins>
      <w:ins w:id="20" w:author="Dagmara Bednarska" w:date="2023-10-16T10:51:00Z">
        <w:r w:rsidR="00C855EF">
          <w:rPr>
            <w:rFonts w:ascii="Arial" w:eastAsia="Times New Roman" w:hAnsi="Arial" w:cs="Arial"/>
            <w:bCs/>
            <w:i/>
            <w:sz w:val="20"/>
            <w:szCs w:val="20"/>
            <w:lang w:eastAsia="pl-PL"/>
          </w:rPr>
          <w:t>ści świadczeń.</w:t>
        </w:r>
      </w:ins>
      <w:bookmarkStart w:id="21" w:name="_GoBack"/>
      <w:bookmarkEnd w:id="21"/>
      <w:ins w:id="22" w:author="Anna Malesa" w:date="2022-06-21T12:05:00Z">
        <w:del w:id="23" w:author="Dagmara Bednarska" w:date="2023-10-16T10:50:00Z">
          <w:r w:rsidRPr="00385A92" w:rsidDel="00C855EF">
            <w:rPr>
              <w:rFonts w:ascii="Arial" w:eastAsia="Times New Roman" w:hAnsi="Arial" w:cs="Arial"/>
              <w:bCs/>
              <w:i/>
              <w:sz w:val="20"/>
              <w:szCs w:val="20"/>
              <w:lang w:eastAsia="pl-PL"/>
              <w:rPrChange w:id="24" w:author="Anna Malesa" w:date="2022-06-21T12:05:00Z">
                <w:rPr>
                  <w:rFonts w:ascii="Arial" w:eastAsia="Times New Roman" w:hAnsi="Arial" w:cs="Arial"/>
                  <w:b/>
                  <w:bCs/>
                  <w:sz w:val="20"/>
                  <w:szCs w:val="20"/>
                  <w:lang w:eastAsia="pl-PL"/>
                </w:rPr>
              </w:rPrChange>
            </w:rPr>
            <w:delText>.</w:delText>
          </w:r>
        </w:del>
      </w:ins>
    </w:p>
    <w:p w:rsidR="00385A92" w:rsidRDefault="00385A92">
      <w:pPr>
        <w:pStyle w:val="Akapitzlist"/>
        <w:tabs>
          <w:tab w:val="left" w:pos="426"/>
        </w:tabs>
        <w:spacing w:before="120" w:after="0" w:line="240" w:lineRule="auto"/>
        <w:ind w:left="425"/>
        <w:jc w:val="both"/>
        <w:rPr>
          <w:rFonts w:ascii="Arial" w:eastAsia="Times New Roman" w:hAnsi="Arial" w:cs="Arial"/>
          <w:b/>
          <w:bCs/>
          <w:sz w:val="20"/>
          <w:szCs w:val="20"/>
          <w:lang w:eastAsia="pl-PL"/>
        </w:rPr>
        <w:pPrChange w:id="25" w:author="Anna Malesa" w:date="2022-06-21T12:04:00Z">
          <w:pPr>
            <w:pStyle w:val="Akapitzlist"/>
            <w:numPr>
              <w:ilvl w:val="3"/>
              <w:numId w:val="1"/>
            </w:numPr>
            <w:tabs>
              <w:tab w:val="left" w:pos="426"/>
              <w:tab w:val="num" w:pos="2880"/>
            </w:tabs>
            <w:spacing w:before="120" w:after="0" w:line="240" w:lineRule="auto"/>
            <w:ind w:left="425" w:hanging="425"/>
            <w:jc w:val="both"/>
          </w:pPr>
        </w:pPrChange>
      </w:pP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385A92" w:rsidRDefault="00385A92">
      <w:pPr>
        <w:spacing w:before="240" w:after="0" w:line="240" w:lineRule="auto"/>
        <w:jc w:val="center"/>
        <w:rPr>
          <w:ins w:id="26" w:author="Anna Malesa" w:date="2022-06-21T12:06:00Z"/>
          <w:rFonts w:ascii="Arial" w:eastAsia="Times New Roman" w:hAnsi="Arial" w:cs="Arial"/>
          <w:b/>
          <w:bCs/>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lastRenderedPageBreak/>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dwa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ins w:id="27" w:author="Anna Malesa" w:date="2022-06-20T08:52:00Z"/>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ins w:id="28"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9"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0"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1"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2"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3"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4"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5"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6"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7"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8"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9"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40"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41"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42"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43" w:author="Anna Malesa" w:date="2022-06-20T08:52:00Z"/>
          <w:rFonts w:ascii="Arial" w:eastAsia="Times New Roman" w:hAnsi="Arial" w:cs="Arial"/>
          <w:sz w:val="20"/>
          <w:szCs w:val="20"/>
          <w:lang w:eastAsia="pl-PL"/>
        </w:rPr>
      </w:pPr>
    </w:p>
    <w:p w:rsidR="00161042" w:rsidRPr="00161042" w:rsidRDefault="00161042" w:rsidP="00161042">
      <w:pPr>
        <w:suppressAutoHyphens w:val="0"/>
        <w:spacing w:after="0"/>
        <w:jc w:val="center"/>
        <w:rPr>
          <w:ins w:id="44" w:author="Anna Malesa" w:date="2022-06-20T08:52:00Z"/>
          <w:rFonts w:ascii="Arial" w:eastAsia="Times New Roman" w:hAnsi="Arial" w:cs="Arial"/>
          <w:b/>
          <w:sz w:val="20"/>
          <w:szCs w:val="20"/>
          <w:lang w:val="cs-CZ" w:eastAsia="pl-PL"/>
        </w:rPr>
      </w:pPr>
      <w:ins w:id="45" w:author="Anna Malesa" w:date="2022-06-20T08:52:00Z">
        <w:r w:rsidRPr="00161042">
          <w:rPr>
            <w:rFonts w:ascii="Arial" w:eastAsia="Times New Roman" w:hAnsi="Arial" w:cs="Arial"/>
            <w:b/>
            <w:sz w:val="20"/>
            <w:szCs w:val="20"/>
            <w:lang w:val="cs-CZ" w:eastAsia="pl-PL"/>
          </w:rPr>
          <w:t xml:space="preserve">KLAUZULA INFORMACYJNA </w:t>
        </w:r>
      </w:ins>
    </w:p>
    <w:p w:rsidR="00161042" w:rsidRPr="00161042" w:rsidRDefault="00161042" w:rsidP="00161042">
      <w:pPr>
        <w:suppressAutoHyphens w:val="0"/>
        <w:spacing w:after="0"/>
        <w:jc w:val="center"/>
        <w:rPr>
          <w:ins w:id="46" w:author="Anna Malesa" w:date="2022-06-20T08:52:00Z"/>
          <w:rFonts w:ascii="Arial" w:eastAsia="Times New Roman" w:hAnsi="Arial" w:cs="Arial"/>
          <w:b/>
          <w:sz w:val="20"/>
          <w:szCs w:val="20"/>
          <w:lang w:val="cs-CZ" w:eastAsia="pl-PL"/>
        </w:rPr>
      </w:pPr>
      <w:ins w:id="47" w:author="Anna Malesa" w:date="2022-06-20T08:52:00Z">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ins>
    </w:p>
    <w:p w:rsidR="00161042" w:rsidRPr="00161042" w:rsidRDefault="00161042" w:rsidP="00161042">
      <w:pPr>
        <w:suppressAutoHyphens w:val="0"/>
        <w:spacing w:after="0" w:line="240" w:lineRule="auto"/>
        <w:jc w:val="both"/>
        <w:rPr>
          <w:ins w:id="48" w:author="Anna Malesa" w:date="2022-06-20T08:52:00Z"/>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ins w:id="49" w:author="Anna Malesa" w:date="2022-06-20T08:52:00Z"/>
          <w:rFonts w:ascii="Arial" w:eastAsia="Times New Roman" w:hAnsi="Arial" w:cs="Arial"/>
          <w:sz w:val="18"/>
          <w:szCs w:val="18"/>
          <w:lang w:val="cs-CZ" w:eastAsia="pl-PL"/>
        </w:rPr>
      </w:pPr>
      <w:ins w:id="50" w:author="Anna Malesa" w:date="2022-06-20T08:52:00Z">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ins>
    </w:p>
    <w:p w:rsidR="00161042" w:rsidRPr="00161042" w:rsidRDefault="00161042" w:rsidP="00161042">
      <w:pPr>
        <w:numPr>
          <w:ilvl w:val="0"/>
          <w:numId w:val="20"/>
        </w:numPr>
        <w:suppressAutoHyphens w:val="0"/>
        <w:spacing w:before="120" w:after="0" w:line="240" w:lineRule="auto"/>
        <w:ind w:left="357" w:hanging="357"/>
        <w:jc w:val="both"/>
        <w:rPr>
          <w:ins w:id="51" w:author="Anna Malesa" w:date="2022-06-20T08:52:00Z"/>
          <w:rFonts w:ascii="Arial" w:eastAsia="Times New Roman" w:hAnsi="Arial" w:cs="Arial"/>
          <w:sz w:val="18"/>
          <w:szCs w:val="18"/>
          <w:lang w:eastAsia="pl-PL"/>
        </w:rPr>
      </w:pPr>
      <w:ins w:id="52" w:author="Anna Malesa" w:date="2022-06-20T08:52:00Z">
        <w:r w:rsidRPr="00161042">
          <w:rPr>
            <w:rFonts w:ascii="Arial" w:eastAsia="Times New Roman" w:hAnsi="Arial" w:cs="Arial"/>
            <w:sz w:val="18"/>
            <w:szCs w:val="18"/>
            <w:lang w:eastAsia="pl-PL"/>
          </w:rPr>
          <w:t xml:space="preserve">Administratorem Pani/Pana danych osobowych jest: </w:t>
        </w:r>
      </w:ins>
    </w:p>
    <w:p w:rsidR="00161042" w:rsidRPr="00161042" w:rsidRDefault="00161042" w:rsidP="00161042">
      <w:pPr>
        <w:suppressAutoHyphens w:val="0"/>
        <w:spacing w:after="0" w:line="240" w:lineRule="auto"/>
        <w:ind w:left="357"/>
        <w:jc w:val="both"/>
        <w:rPr>
          <w:ins w:id="53" w:author="Anna Malesa" w:date="2022-06-20T08:52:00Z"/>
          <w:rFonts w:ascii="Arial" w:eastAsia="Times New Roman" w:hAnsi="Arial" w:cs="Arial"/>
          <w:sz w:val="18"/>
          <w:szCs w:val="18"/>
          <w:lang w:eastAsia="pl-PL"/>
        </w:rPr>
      </w:pPr>
      <w:ins w:id="54" w:author="Anna Malesa" w:date="2022-06-20T08:52:00Z">
        <w:r w:rsidRPr="00161042">
          <w:rPr>
            <w:rFonts w:ascii="Arial" w:eastAsia="Times New Roman" w:hAnsi="Arial" w:cs="Arial"/>
            <w:sz w:val="18"/>
            <w:szCs w:val="18"/>
            <w:lang w:eastAsia="pl-PL"/>
          </w:rPr>
          <w:t xml:space="preserve">Płocki Zakład Opieki Zdrowotnej Sp. z o.o. z siedzibą w Płocku 09-402, ul. Kościuszki 28. </w:t>
        </w:r>
      </w:ins>
    </w:p>
    <w:p w:rsidR="00161042" w:rsidRPr="00161042" w:rsidRDefault="00161042" w:rsidP="00161042">
      <w:pPr>
        <w:numPr>
          <w:ilvl w:val="0"/>
          <w:numId w:val="20"/>
        </w:numPr>
        <w:suppressAutoHyphens w:val="0"/>
        <w:spacing w:before="120" w:after="0" w:line="240" w:lineRule="auto"/>
        <w:ind w:left="357" w:hanging="357"/>
        <w:jc w:val="both"/>
        <w:rPr>
          <w:ins w:id="55" w:author="Anna Malesa" w:date="2022-06-20T08:52:00Z"/>
          <w:rFonts w:ascii="Arial" w:eastAsia="Times New Roman" w:hAnsi="Arial" w:cs="Arial"/>
          <w:sz w:val="18"/>
          <w:szCs w:val="18"/>
          <w:lang w:eastAsia="pl-PL"/>
        </w:rPr>
      </w:pPr>
      <w:ins w:id="56" w:author="Anna Malesa" w:date="2022-06-20T08:52:00Z">
        <w:r w:rsidRPr="00161042">
          <w:rPr>
            <w:rFonts w:ascii="Arial" w:eastAsia="Times New Roman" w:hAnsi="Arial" w:cs="Arial"/>
            <w:sz w:val="18"/>
            <w:szCs w:val="18"/>
            <w:lang w:eastAsia="pl-PL"/>
          </w:rPr>
          <w:t>Administrator Danych Osobowych wyznaczył Inspektora Danych Osobowych, z którym można się skontaktować:</w:t>
        </w:r>
      </w:ins>
    </w:p>
    <w:p w:rsidR="00161042" w:rsidRPr="00161042" w:rsidRDefault="00161042" w:rsidP="00161042">
      <w:pPr>
        <w:numPr>
          <w:ilvl w:val="0"/>
          <w:numId w:val="21"/>
        </w:numPr>
        <w:suppressAutoHyphens w:val="0"/>
        <w:spacing w:after="0" w:line="240" w:lineRule="auto"/>
        <w:ind w:left="714" w:hanging="357"/>
        <w:jc w:val="both"/>
        <w:rPr>
          <w:ins w:id="57" w:author="Anna Malesa" w:date="2022-06-20T08:52:00Z"/>
          <w:rFonts w:ascii="Arial" w:eastAsia="Times New Roman" w:hAnsi="Arial" w:cs="Arial"/>
          <w:sz w:val="18"/>
          <w:szCs w:val="18"/>
          <w:lang w:eastAsia="pl-PL"/>
        </w:rPr>
      </w:pPr>
      <w:ins w:id="58" w:author="Anna Malesa" w:date="2022-06-20T08:52:00Z">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ins>
    </w:p>
    <w:p w:rsidR="00161042" w:rsidRPr="00161042" w:rsidRDefault="00161042" w:rsidP="00161042">
      <w:pPr>
        <w:numPr>
          <w:ilvl w:val="0"/>
          <w:numId w:val="21"/>
        </w:numPr>
        <w:suppressAutoHyphens w:val="0"/>
        <w:spacing w:after="0" w:line="240" w:lineRule="auto"/>
        <w:ind w:left="714" w:hanging="357"/>
        <w:jc w:val="both"/>
        <w:rPr>
          <w:ins w:id="59" w:author="Anna Malesa" w:date="2022-06-20T08:52:00Z"/>
          <w:rFonts w:ascii="Arial" w:eastAsia="Times New Roman" w:hAnsi="Arial" w:cs="Arial"/>
          <w:sz w:val="18"/>
          <w:szCs w:val="18"/>
          <w:lang w:eastAsia="pl-PL"/>
        </w:rPr>
      </w:pPr>
      <w:ins w:id="60" w:author="Anna Malesa" w:date="2022-06-20T08:52:00Z">
        <w:r w:rsidRPr="00161042">
          <w:rPr>
            <w:rFonts w:ascii="Arial" w:eastAsia="Times New Roman" w:hAnsi="Arial" w:cs="Arial"/>
            <w:sz w:val="18"/>
            <w:szCs w:val="18"/>
            <w:lang w:eastAsia="pl-PL"/>
          </w:rPr>
          <w:t>przez adres e-mail: iod-pzoz@plockizoz.pl,</w:t>
        </w:r>
      </w:ins>
    </w:p>
    <w:p w:rsidR="00161042" w:rsidRPr="00161042" w:rsidRDefault="00161042" w:rsidP="00161042">
      <w:pPr>
        <w:numPr>
          <w:ilvl w:val="0"/>
          <w:numId w:val="21"/>
        </w:numPr>
        <w:suppressAutoHyphens w:val="0"/>
        <w:spacing w:after="0" w:line="240" w:lineRule="auto"/>
        <w:ind w:left="714" w:hanging="357"/>
        <w:jc w:val="both"/>
        <w:rPr>
          <w:ins w:id="61" w:author="Anna Malesa" w:date="2022-06-20T08:52:00Z"/>
          <w:rFonts w:ascii="Arial" w:eastAsia="Times New Roman" w:hAnsi="Arial" w:cs="Arial"/>
          <w:sz w:val="18"/>
          <w:szCs w:val="18"/>
          <w:lang w:val="en-US" w:eastAsia="pl-PL"/>
        </w:rPr>
      </w:pPr>
      <w:ins w:id="62" w:author="Anna Malesa" w:date="2022-06-20T08:52:00Z">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ins>
    </w:p>
    <w:p w:rsidR="00161042" w:rsidRPr="00161042" w:rsidRDefault="00161042" w:rsidP="00161042">
      <w:pPr>
        <w:numPr>
          <w:ilvl w:val="0"/>
          <w:numId w:val="20"/>
        </w:numPr>
        <w:suppressAutoHyphens w:val="0"/>
        <w:spacing w:before="120" w:after="0" w:line="240" w:lineRule="auto"/>
        <w:ind w:left="357" w:hanging="357"/>
        <w:jc w:val="both"/>
        <w:rPr>
          <w:ins w:id="63" w:author="Anna Malesa" w:date="2022-06-20T08:52:00Z"/>
          <w:rFonts w:ascii="Arial" w:eastAsia="Times New Roman" w:hAnsi="Arial" w:cs="Arial"/>
          <w:color w:val="000000" w:themeColor="text1"/>
          <w:sz w:val="18"/>
          <w:szCs w:val="18"/>
          <w:lang w:val="cs-CZ" w:eastAsia="pl-PL"/>
        </w:rPr>
      </w:pPr>
      <w:ins w:id="64"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ins>
    </w:p>
    <w:p w:rsidR="00161042" w:rsidRPr="00161042" w:rsidRDefault="00161042" w:rsidP="00161042">
      <w:pPr>
        <w:numPr>
          <w:ilvl w:val="2"/>
          <w:numId w:val="19"/>
        </w:numPr>
        <w:suppressAutoHyphens w:val="0"/>
        <w:spacing w:after="0" w:line="240" w:lineRule="auto"/>
        <w:ind w:left="714" w:hanging="357"/>
        <w:jc w:val="both"/>
        <w:rPr>
          <w:ins w:id="65" w:author="Anna Malesa" w:date="2022-06-20T08:52:00Z"/>
          <w:rFonts w:ascii="Arial" w:eastAsia="Times New Roman" w:hAnsi="Arial" w:cs="Arial"/>
          <w:color w:val="000000" w:themeColor="text1"/>
          <w:sz w:val="18"/>
          <w:szCs w:val="18"/>
          <w:lang w:eastAsia="pl-PL"/>
        </w:rPr>
      </w:pPr>
      <w:ins w:id="66" w:author="Anna Malesa" w:date="2022-06-20T08:52:00Z">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ins>
    </w:p>
    <w:p w:rsidR="00161042" w:rsidRPr="00161042" w:rsidRDefault="00161042" w:rsidP="00161042">
      <w:pPr>
        <w:numPr>
          <w:ilvl w:val="2"/>
          <w:numId w:val="19"/>
        </w:numPr>
        <w:suppressAutoHyphens w:val="0"/>
        <w:spacing w:after="0" w:line="240" w:lineRule="auto"/>
        <w:ind w:left="714" w:hanging="357"/>
        <w:jc w:val="both"/>
        <w:rPr>
          <w:ins w:id="67" w:author="Anna Malesa" w:date="2022-06-20T08:52:00Z"/>
          <w:rFonts w:ascii="Arial" w:eastAsia="Times New Roman" w:hAnsi="Arial" w:cs="Arial"/>
          <w:color w:val="000000" w:themeColor="text1"/>
          <w:sz w:val="18"/>
          <w:szCs w:val="18"/>
          <w:lang w:eastAsia="pl-PL"/>
        </w:rPr>
      </w:pPr>
      <w:ins w:id="68" w:author="Anna Malesa" w:date="2022-06-20T08:52:00Z">
        <w:r w:rsidRPr="00161042">
          <w:rPr>
            <w:rFonts w:ascii="Arial" w:eastAsia="Times New Roman" w:hAnsi="Arial" w:cs="Arial"/>
            <w:color w:val="000000" w:themeColor="text1"/>
            <w:sz w:val="18"/>
            <w:szCs w:val="18"/>
            <w:lang w:eastAsia="pl-PL"/>
          </w:rPr>
          <w:t>obsługę, dochodzenie i obronę w razie zaistnienia wzajemnych roszczeń.</w:t>
        </w:r>
      </w:ins>
    </w:p>
    <w:p w:rsidR="00161042" w:rsidRPr="00161042" w:rsidRDefault="00161042" w:rsidP="00161042">
      <w:pPr>
        <w:numPr>
          <w:ilvl w:val="0"/>
          <w:numId w:val="20"/>
        </w:numPr>
        <w:suppressAutoHyphens w:val="0"/>
        <w:spacing w:before="120" w:after="0" w:line="240" w:lineRule="auto"/>
        <w:ind w:left="357" w:hanging="357"/>
        <w:jc w:val="both"/>
        <w:rPr>
          <w:ins w:id="69" w:author="Anna Malesa" w:date="2022-06-20T08:52:00Z"/>
          <w:rFonts w:ascii="Arial" w:eastAsia="Times New Roman" w:hAnsi="Arial" w:cs="Arial"/>
          <w:color w:val="000000" w:themeColor="text1"/>
          <w:sz w:val="18"/>
          <w:szCs w:val="18"/>
          <w:lang w:val="cs-CZ" w:eastAsia="pl-PL"/>
        </w:rPr>
      </w:pPr>
      <w:ins w:id="70" w:author="Anna Malesa" w:date="2022-06-20T08:52:00Z">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ins>
    </w:p>
    <w:p w:rsidR="00161042" w:rsidRPr="00161042" w:rsidRDefault="00161042" w:rsidP="00161042">
      <w:pPr>
        <w:numPr>
          <w:ilvl w:val="0"/>
          <w:numId w:val="22"/>
        </w:numPr>
        <w:suppressAutoHyphens w:val="0"/>
        <w:spacing w:after="0" w:line="240" w:lineRule="auto"/>
        <w:jc w:val="both"/>
        <w:rPr>
          <w:ins w:id="71" w:author="Anna Malesa" w:date="2022-06-20T08:52:00Z"/>
          <w:rFonts w:ascii="Arial" w:eastAsia="Times New Roman" w:hAnsi="Arial" w:cs="Arial"/>
          <w:color w:val="000000" w:themeColor="text1"/>
          <w:sz w:val="18"/>
          <w:szCs w:val="18"/>
          <w:lang w:val="cs-CZ" w:eastAsia="pl-PL"/>
        </w:rPr>
      </w:pPr>
      <w:ins w:id="72" w:author="Anna Malesa" w:date="2022-06-20T08:52:00Z">
        <w:r w:rsidRPr="00161042">
          <w:rPr>
            <w:rFonts w:ascii="Arial" w:eastAsia="Times New Roman" w:hAnsi="Arial" w:cs="Arial"/>
            <w:color w:val="000000" w:themeColor="text1"/>
            <w:sz w:val="18"/>
            <w:szCs w:val="18"/>
            <w:lang w:eastAsia="pl-PL"/>
          </w:rPr>
          <w:t>wykonanie Umowy (zgodnie z art. 6 ust. 1 lit. b RODO), której Pani/Pan jest stroną,</w:t>
        </w:r>
      </w:ins>
    </w:p>
    <w:p w:rsidR="00161042" w:rsidRPr="00161042" w:rsidRDefault="00161042" w:rsidP="00161042">
      <w:pPr>
        <w:numPr>
          <w:ilvl w:val="0"/>
          <w:numId w:val="22"/>
        </w:numPr>
        <w:suppressAutoHyphens w:val="0"/>
        <w:spacing w:after="0" w:line="240" w:lineRule="auto"/>
        <w:ind w:left="714" w:hanging="357"/>
        <w:jc w:val="both"/>
        <w:rPr>
          <w:ins w:id="73" w:author="Anna Malesa" w:date="2022-06-20T08:52:00Z"/>
          <w:rFonts w:ascii="Arial" w:eastAsia="Times New Roman" w:hAnsi="Arial" w:cs="Arial"/>
          <w:color w:val="000000" w:themeColor="text1"/>
          <w:sz w:val="18"/>
          <w:szCs w:val="18"/>
          <w:lang w:val="cs-CZ" w:eastAsia="pl-PL"/>
        </w:rPr>
      </w:pPr>
      <w:ins w:id="74" w:author="Anna Malesa" w:date="2022-06-20T08:52:00Z">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ins>
    </w:p>
    <w:p w:rsidR="00161042" w:rsidRPr="00161042" w:rsidRDefault="00161042" w:rsidP="00161042">
      <w:pPr>
        <w:numPr>
          <w:ilvl w:val="0"/>
          <w:numId w:val="22"/>
        </w:numPr>
        <w:suppressAutoHyphens w:val="0"/>
        <w:spacing w:after="0" w:line="240" w:lineRule="auto"/>
        <w:ind w:left="714" w:hanging="357"/>
        <w:jc w:val="both"/>
        <w:rPr>
          <w:ins w:id="75" w:author="Anna Malesa" w:date="2022-06-20T08:52:00Z"/>
          <w:rFonts w:ascii="Arial" w:eastAsia="Times New Roman" w:hAnsi="Arial" w:cs="Arial"/>
          <w:color w:val="000000" w:themeColor="text1"/>
          <w:sz w:val="18"/>
          <w:szCs w:val="18"/>
          <w:lang w:val="cs-CZ" w:eastAsia="pl-PL"/>
        </w:rPr>
      </w:pPr>
      <w:ins w:id="76" w:author="Anna Malesa" w:date="2022-06-20T08:52:00Z">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ins>
    </w:p>
    <w:p w:rsidR="00161042" w:rsidRPr="00161042" w:rsidRDefault="00161042" w:rsidP="00161042">
      <w:pPr>
        <w:numPr>
          <w:ilvl w:val="0"/>
          <w:numId w:val="20"/>
        </w:numPr>
        <w:suppressAutoHyphens w:val="0"/>
        <w:spacing w:before="120" w:after="0" w:line="240" w:lineRule="auto"/>
        <w:ind w:left="357" w:hanging="357"/>
        <w:jc w:val="both"/>
        <w:rPr>
          <w:ins w:id="77" w:author="Anna Malesa" w:date="2022-06-20T08:52:00Z"/>
          <w:rFonts w:ascii="Arial" w:eastAsia="Times New Roman" w:hAnsi="Arial" w:cs="Arial"/>
          <w:color w:val="000000" w:themeColor="text1"/>
          <w:sz w:val="18"/>
          <w:szCs w:val="18"/>
          <w:lang w:eastAsia="pl-PL"/>
        </w:rPr>
      </w:pPr>
      <w:ins w:id="78" w:author="Anna Malesa" w:date="2022-06-20T08:52:00Z">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ins>
    </w:p>
    <w:p w:rsidR="00161042" w:rsidRPr="00161042" w:rsidRDefault="00161042" w:rsidP="00161042">
      <w:pPr>
        <w:numPr>
          <w:ilvl w:val="0"/>
          <w:numId w:val="20"/>
        </w:numPr>
        <w:suppressAutoHyphens w:val="0"/>
        <w:spacing w:before="120" w:after="0" w:line="240" w:lineRule="auto"/>
        <w:ind w:left="357" w:hanging="357"/>
        <w:jc w:val="both"/>
        <w:rPr>
          <w:ins w:id="79" w:author="Anna Malesa" w:date="2022-06-20T08:52:00Z"/>
          <w:rFonts w:ascii="Arial" w:eastAsia="Times New Roman" w:hAnsi="Arial" w:cs="Arial"/>
          <w:color w:val="000000" w:themeColor="text1"/>
          <w:sz w:val="18"/>
          <w:szCs w:val="18"/>
          <w:lang w:val="cs-CZ" w:eastAsia="pl-PL"/>
        </w:rPr>
      </w:pPr>
      <w:ins w:id="80"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ins>
    </w:p>
    <w:p w:rsidR="00161042" w:rsidRPr="00161042" w:rsidRDefault="00161042" w:rsidP="00161042">
      <w:pPr>
        <w:numPr>
          <w:ilvl w:val="0"/>
          <w:numId w:val="20"/>
        </w:numPr>
        <w:suppressAutoHyphens w:val="0"/>
        <w:spacing w:before="120" w:after="0" w:line="240" w:lineRule="auto"/>
        <w:ind w:left="357" w:hanging="357"/>
        <w:jc w:val="both"/>
        <w:rPr>
          <w:ins w:id="81" w:author="Anna Malesa" w:date="2022-06-20T08:52:00Z"/>
          <w:rFonts w:ascii="Arial" w:eastAsia="Times New Roman" w:hAnsi="Arial" w:cs="Arial"/>
          <w:color w:val="000000" w:themeColor="text1"/>
          <w:sz w:val="18"/>
          <w:szCs w:val="18"/>
          <w:lang w:val="cs-CZ" w:eastAsia="pl-PL"/>
        </w:rPr>
      </w:pPr>
      <w:ins w:id="82"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ins>
    </w:p>
    <w:p w:rsidR="00161042" w:rsidRPr="00161042" w:rsidRDefault="00161042" w:rsidP="00161042">
      <w:pPr>
        <w:numPr>
          <w:ilvl w:val="0"/>
          <w:numId w:val="23"/>
        </w:numPr>
        <w:tabs>
          <w:tab w:val="left" w:pos="284"/>
        </w:tabs>
        <w:suppressAutoHyphens w:val="0"/>
        <w:spacing w:after="0" w:line="240" w:lineRule="auto"/>
        <w:jc w:val="both"/>
        <w:rPr>
          <w:ins w:id="83" w:author="Anna Malesa" w:date="2022-06-20T08:52:00Z"/>
          <w:rFonts w:ascii="Arial" w:eastAsia="Times New Roman" w:hAnsi="Arial" w:cs="Arial"/>
          <w:color w:val="000000" w:themeColor="text1"/>
          <w:sz w:val="18"/>
          <w:szCs w:val="18"/>
          <w:lang w:val="cs-CZ" w:eastAsia="pl-PL"/>
        </w:rPr>
      </w:pPr>
      <w:ins w:id="84" w:author="Anna Malesa" w:date="2022-06-20T08:52:00Z">
        <w:r w:rsidRPr="00161042">
          <w:rPr>
            <w:rFonts w:ascii="Arial" w:eastAsia="Times New Roman" w:hAnsi="Arial" w:cs="Arial"/>
            <w:color w:val="000000" w:themeColor="text1"/>
            <w:sz w:val="18"/>
            <w:szCs w:val="18"/>
            <w:lang w:val="cs-CZ" w:eastAsia="pl-PL"/>
          </w:rPr>
          <w:t xml:space="preserve">czas obowiązywania Umowy, </w:t>
        </w:r>
      </w:ins>
    </w:p>
    <w:p w:rsidR="00161042" w:rsidRPr="00161042" w:rsidRDefault="00161042" w:rsidP="00161042">
      <w:pPr>
        <w:numPr>
          <w:ilvl w:val="0"/>
          <w:numId w:val="23"/>
        </w:numPr>
        <w:tabs>
          <w:tab w:val="left" w:pos="284"/>
        </w:tabs>
        <w:suppressAutoHyphens w:val="0"/>
        <w:spacing w:after="0" w:line="240" w:lineRule="auto"/>
        <w:ind w:left="714"/>
        <w:jc w:val="both"/>
        <w:rPr>
          <w:ins w:id="85" w:author="Anna Malesa" w:date="2022-06-20T08:52:00Z"/>
          <w:rFonts w:ascii="Arial" w:eastAsia="Times New Roman" w:hAnsi="Arial" w:cs="Arial"/>
          <w:color w:val="000000" w:themeColor="text1"/>
          <w:sz w:val="18"/>
          <w:szCs w:val="18"/>
          <w:lang w:val="cs-CZ" w:eastAsia="pl-PL"/>
        </w:rPr>
      </w:pPr>
      <w:ins w:id="86" w:author="Anna Malesa" w:date="2022-06-20T08:52:00Z">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ins>
    </w:p>
    <w:p w:rsidR="00161042" w:rsidRPr="00161042" w:rsidRDefault="00161042" w:rsidP="00161042">
      <w:pPr>
        <w:numPr>
          <w:ilvl w:val="0"/>
          <w:numId w:val="23"/>
        </w:numPr>
        <w:tabs>
          <w:tab w:val="left" w:pos="284"/>
        </w:tabs>
        <w:suppressAutoHyphens w:val="0"/>
        <w:spacing w:after="0" w:line="240" w:lineRule="auto"/>
        <w:ind w:left="714"/>
        <w:jc w:val="both"/>
        <w:rPr>
          <w:ins w:id="87" w:author="Anna Malesa" w:date="2022-06-20T08:52:00Z"/>
          <w:rFonts w:ascii="Arial" w:eastAsia="Times New Roman" w:hAnsi="Arial" w:cs="Arial"/>
          <w:color w:val="000000" w:themeColor="text1"/>
          <w:sz w:val="18"/>
          <w:szCs w:val="18"/>
          <w:lang w:val="cs-CZ" w:eastAsia="pl-PL"/>
        </w:rPr>
      </w:pPr>
      <w:ins w:id="88" w:author="Anna Malesa" w:date="2022-06-20T08:52:00Z">
        <w:r w:rsidRPr="00161042">
          <w:rPr>
            <w:rFonts w:ascii="Arial" w:eastAsia="Times New Roman" w:hAnsi="Arial" w:cs="Arial"/>
            <w:color w:val="000000" w:themeColor="text1"/>
            <w:sz w:val="18"/>
            <w:szCs w:val="18"/>
            <w:lang w:val="cs-CZ" w:eastAsia="pl-PL"/>
          </w:rPr>
          <w:t>okres, który jest niezbędny do obrony interesów Spólki.</w:t>
        </w:r>
      </w:ins>
    </w:p>
    <w:p w:rsidR="00161042" w:rsidRPr="00161042" w:rsidRDefault="00161042" w:rsidP="00161042">
      <w:pPr>
        <w:numPr>
          <w:ilvl w:val="0"/>
          <w:numId w:val="20"/>
        </w:numPr>
        <w:suppressAutoHyphens w:val="0"/>
        <w:spacing w:before="120" w:after="0" w:line="240" w:lineRule="auto"/>
        <w:ind w:left="357" w:hanging="357"/>
        <w:jc w:val="both"/>
        <w:rPr>
          <w:ins w:id="89" w:author="Anna Malesa" w:date="2022-06-20T08:52:00Z"/>
          <w:rFonts w:ascii="Arial" w:eastAsia="Times New Roman" w:hAnsi="Arial" w:cs="Arial"/>
          <w:color w:val="000000" w:themeColor="text1"/>
          <w:sz w:val="18"/>
          <w:szCs w:val="18"/>
          <w:lang w:eastAsia="pl-PL"/>
        </w:rPr>
      </w:pPr>
      <w:ins w:id="90" w:author="Anna Malesa" w:date="2022-06-20T08:52:00Z">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ins>
    </w:p>
    <w:p w:rsidR="00161042" w:rsidRPr="00161042" w:rsidRDefault="00161042" w:rsidP="00161042">
      <w:pPr>
        <w:numPr>
          <w:ilvl w:val="0"/>
          <w:numId w:val="24"/>
        </w:numPr>
        <w:suppressAutoHyphens w:val="0"/>
        <w:spacing w:after="0" w:line="240" w:lineRule="auto"/>
        <w:ind w:left="714" w:hanging="357"/>
        <w:jc w:val="both"/>
        <w:rPr>
          <w:ins w:id="91" w:author="Anna Malesa" w:date="2022-06-20T08:52:00Z"/>
          <w:rFonts w:ascii="Arial" w:eastAsia="Times New Roman" w:hAnsi="Arial" w:cs="Arial"/>
          <w:color w:val="000000" w:themeColor="text1"/>
          <w:sz w:val="18"/>
          <w:szCs w:val="18"/>
          <w:lang w:eastAsia="pl-PL"/>
        </w:rPr>
      </w:pPr>
      <w:ins w:id="92" w:author="Anna Malesa" w:date="2022-06-20T08:52:00Z">
        <w:r w:rsidRPr="00161042">
          <w:rPr>
            <w:rFonts w:ascii="Arial" w:eastAsia="Times New Roman" w:hAnsi="Arial" w:cs="Arial"/>
            <w:color w:val="000000" w:themeColor="text1"/>
            <w:sz w:val="18"/>
            <w:szCs w:val="18"/>
            <w:lang w:eastAsia="pl-PL"/>
          </w:rPr>
          <w:t>prawo żądania dostępu do treści swoich danych;</w:t>
        </w:r>
      </w:ins>
    </w:p>
    <w:p w:rsidR="00161042" w:rsidRPr="00161042" w:rsidRDefault="00161042" w:rsidP="00161042">
      <w:pPr>
        <w:numPr>
          <w:ilvl w:val="0"/>
          <w:numId w:val="24"/>
        </w:numPr>
        <w:suppressAutoHyphens w:val="0"/>
        <w:spacing w:after="0" w:line="240" w:lineRule="auto"/>
        <w:ind w:left="714" w:hanging="357"/>
        <w:jc w:val="both"/>
        <w:rPr>
          <w:ins w:id="93" w:author="Anna Malesa" w:date="2022-06-20T08:52:00Z"/>
          <w:rFonts w:ascii="Arial" w:eastAsia="Times New Roman" w:hAnsi="Arial" w:cs="Arial"/>
          <w:color w:val="000000" w:themeColor="text1"/>
          <w:sz w:val="18"/>
          <w:szCs w:val="18"/>
          <w:lang w:eastAsia="pl-PL"/>
        </w:rPr>
      </w:pPr>
      <w:ins w:id="94" w:author="Anna Malesa" w:date="2022-06-20T08:52:00Z">
        <w:r w:rsidRPr="00161042">
          <w:rPr>
            <w:rFonts w:ascii="Arial" w:eastAsia="Times New Roman" w:hAnsi="Arial" w:cs="Arial"/>
            <w:color w:val="000000" w:themeColor="text1"/>
            <w:sz w:val="18"/>
            <w:szCs w:val="18"/>
            <w:lang w:eastAsia="pl-PL"/>
          </w:rPr>
          <w:t>prawo żądania sprostowania danych osobowych;</w:t>
        </w:r>
      </w:ins>
    </w:p>
    <w:p w:rsidR="00161042" w:rsidRPr="00161042" w:rsidRDefault="00161042" w:rsidP="00161042">
      <w:pPr>
        <w:numPr>
          <w:ilvl w:val="0"/>
          <w:numId w:val="24"/>
        </w:numPr>
        <w:suppressAutoHyphens w:val="0"/>
        <w:spacing w:after="0" w:line="240" w:lineRule="auto"/>
        <w:ind w:left="714" w:hanging="357"/>
        <w:jc w:val="both"/>
        <w:rPr>
          <w:ins w:id="95" w:author="Anna Malesa" w:date="2022-06-20T08:52:00Z"/>
          <w:rFonts w:ascii="Arial" w:eastAsia="Times New Roman" w:hAnsi="Arial" w:cs="Arial"/>
          <w:color w:val="000000" w:themeColor="text1"/>
          <w:sz w:val="18"/>
          <w:szCs w:val="18"/>
          <w:lang w:eastAsia="pl-PL"/>
        </w:rPr>
      </w:pPr>
      <w:ins w:id="96" w:author="Anna Malesa" w:date="2022-06-20T08:52:00Z">
        <w:r w:rsidRPr="00161042">
          <w:rPr>
            <w:rFonts w:ascii="Arial" w:eastAsia="Times New Roman" w:hAnsi="Arial" w:cs="Arial"/>
            <w:color w:val="000000" w:themeColor="text1"/>
            <w:sz w:val="18"/>
            <w:szCs w:val="18"/>
            <w:lang w:eastAsia="pl-PL"/>
          </w:rPr>
          <w:t>prawo żądania usunięcia swoich danych osobowych;</w:t>
        </w:r>
      </w:ins>
    </w:p>
    <w:p w:rsidR="00161042" w:rsidRPr="00161042" w:rsidRDefault="00161042" w:rsidP="00161042">
      <w:pPr>
        <w:numPr>
          <w:ilvl w:val="0"/>
          <w:numId w:val="24"/>
        </w:numPr>
        <w:suppressAutoHyphens w:val="0"/>
        <w:spacing w:after="0" w:line="240" w:lineRule="auto"/>
        <w:ind w:left="714" w:hanging="357"/>
        <w:jc w:val="both"/>
        <w:rPr>
          <w:ins w:id="97" w:author="Anna Malesa" w:date="2022-06-20T08:52:00Z"/>
          <w:rFonts w:ascii="Arial" w:eastAsia="Times New Roman" w:hAnsi="Arial" w:cs="Arial"/>
          <w:color w:val="000000" w:themeColor="text1"/>
          <w:sz w:val="18"/>
          <w:szCs w:val="18"/>
          <w:lang w:eastAsia="pl-PL"/>
        </w:rPr>
      </w:pPr>
      <w:ins w:id="98" w:author="Anna Malesa" w:date="2022-06-20T08:52:00Z">
        <w:r w:rsidRPr="00161042">
          <w:rPr>
            <w:rFonts w:ascii="Arial" w:eastAsia="Times New Roman" w:hAnsi="Arial" w:cs="Arial"/>
            <w:color w:val="000000" w:themeColor="text1"/>
            <w:sz w:val="18"/>
            <w:szCs w:val="18"/>
            <w:lang w:eastAsia="pl-PL"/>
          </w:rPr>
          <w:t xml:space="preserve">prawo do ograniczenia przetwarzania danych osobowych; </w:t>
        </w:r>
      </w:ins>
    </w:p>
    <w:p w:rsidR="00161042" w:rsidRPr="00161042" w:rsidRDefault="00161042" w:rsidP="00161042">
      <w:pPr>
        <w:numPr>
          <w:ilvl w:val="0"/>
          <w:numId w:val="24"/>
        </w:numPr>
        <w:suppressAutoHyphens w:val="0"/>
        <w:spacing w:after="0" w:line="240" w:lineRule="auto"/>
        <w:ind w:left="714" w:hanging="357"/>
        <w:jc w:val="both"/>
        <w:rPr>
          <w:ins w:id="99" w:author="Anna Malesa" w:date="2022-06-20T08:52:00Z"/>
          <w:rFonts w:ascii="Arial" w:eastAsia="Times New Roman" w:hAnsi="Arial" w:cs="Arial"/>
          <w:color w:val="000000" w:themeColor="text1"/>
          <w:sz w:val="18"/>
          <w:szCs w:val="18"/>
          <w:lang w:eastAsia="pl-PL"/>
        </w:rPr>
      </w:pPr>
      <w:ins w:id="100" w:author="Anna Malesa" w:date="2022-06-20T08:52:00Z">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ins>
    </w:p>
    <w:p w:rsidR="00161042" w:rsidRPr="00161042" w:rsidRDefault="00161042" w:rsidP="00161042">
      <w:pPr>
        <w:numPr>
          <w:ilvl w:val="0"/>
          <w:numId w:val="24"/>
        </w:numPr>
        <w:suppressAutoHyphens w:val="0"/>
        <w:spacing w:after="0" w:line="240" w:lineRule="auto"/>
        <w:ind w:left="714" w:hanging="357"/>
        <w:jc w:val="both"/>
        <w:rPr>
          <w:ins w:id="101" w:author="Anna Malesa" w:date="2022-06-20T08:52:00Z"/>
          <w:rFonts w:ascii="Arial" w:eastAsia="Times New Roman" w:hAnsi="Arial" w:cs="Arial"/>
          <w:color w:val="000000" w:themeColor="text1"/>
          <w:sz w:val="18"/>
          <w:szCs w:val="18"/>
          <w:lang w:eastAsia="pl-PL"/>
        </w:rPr>
      </w:pPr>
      <w:ins w:id="102" w:author="Anna Malesa" w:date="2022-06-20T08:52:00Z">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ins>
    </w:p>
    <w:p w:rsidR="00161042" w:rsidRPr="00161042" w:rsidRDefault="00161042" w:rsidP="00161042">
      <w:pPr>
        <w:numPr>
          <w:ilvl w:val="0"/>
          <w:numId w:val="24"/>
        </w:numPr>
        <w:suppressAutoHyphens w:val="0"/>
        <w:spacing w:after="0" w:line="240" w:lineRule="auto"/>
        <w:ind w:left="714" w:hanging="357"/>
        <w:jc w:val="both"/>
        <w:rPr>
          <w:ins w:id="103" w:author="Anna Malesa" w:date="2022-06-20T08:52:00Z"/>
          <w:rFonts w:ascii="Arial" w:eastAsia="Times New Roman" w:hAnsi="Arial" w:cs="Arial"/>
          <w:color w:val="000000" w:themeColor="text1"/>
          <w:sz w:val="18"/>
          <w:szCs w:val="18"/>
          <w:lang w:eastAsia="pl-PL"/>
        </w:rPr>
      </w:pPr>
      <w:ins w:id="104" w:author="Anna Malesa" w:date="2022-06-20T08:52:00Z">
        <w:r w:rsidRPr="00161042">
          <w:rPr>
            <w:rFonts w:ascii="Arial" w:eastAsia="Times New Roman" w:hAnsi="Arial" w:cs="Arial"/>
            <w:color w:val="000000" w:themeColor="text1"/>
            <w:sz w:val="18"/>
            <w:szCs w:val="18"/>
            <w:lang w:eastAsia="pl-PL"/>
          </w:rPr>
          <w:t>prawo do wniesienia skargi do Prezesa Urzędu Ochrony Danych Osobowych.</w:t>
        </w:r>
      </w:ins>
    </w:p>
    <w:p w:rsidR="00161042" w:rsidRPr="00161042" w:rsidRDefault="00161042" w:rsidP="00161042">
      <w:pPr>
        <w:tabs>
          <w:tab w:val="left" w:pos="284"/>
        </w:tabs>
        <w:suppressAutoHyphens w:val="0"/>
        <w:spacing w:after="0" w:line="240" w:lineRule="auto"/>
        <w:ind w:left="284"/>
        <w:jc w:val="both"/>
        <w:rPr>
          <w:ins w:id="105" w:author="Anna Malesa" w:date="2022-06-20T08:52:00Z"/>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ins w:id="106" w:author="Anna Malesa" w:date="2022-06-20T08:52:00Z"/>
          <w:rFonts w:ascii="Arial" w:eastAsia="Times New Roman" w:hAnsi="Arial" w:cs="Arial"/>
          <w:color w:val="000000" w:themeColor="text1"/>
          <w:sz w:val="20"/>
          <w:szCs w:val="20"/>
          <w:lang w:eastAsia="pl-PL"/>
        </w:rPr>
      </w:pPr>
      <w:ins w:id="107" w:author="Anna Malesa" w:date="2022-06-20T08:52:00Z">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ins>
    </w:p>
    <w:p w:rsidR="00161042" w:rsidRPr="00161042" w:rsidRDefault="00161042" w:rsidP="00161042">
      <w:pPr>
        <w:tabs>
          <w:tab w:val="left" w:pos="284"/>
        </w:tabs>
        <w:suppressAutoHyphens w:val="0"/>
        <w:spacing w:after="0"/>
        <w:jc w:val="right"/>
        <w:rPr>
          <w:ins w:id="108" w:author="Anna Malesa" w:date="2022-06-20T08:52:00Z"/>
          <w:rFonts w:ascii="Arial" w:eastAsia="Times New Roman" w:hAnsi="Arial" w:cs="Arial"/>
          <w:color w:val="000000" w:themeColor="text1"/>
          <w:sz w:val="20"/>
          <w:szCs w:val="20"/>
          <w:lang w:eastAsia="pl-PL"/>
        </w:rPr>
      </w:pPr>
      <w:ins w:id="109" w:author="Anna Malesa" w:date="2022-06-20T08:52:00Z">
        <w:r w:rsidRPr="00161042">
          <w:rPr>
            <w:rFonts w:ascii="Arial" w:eastAsia="Times New Roman" w:hAnsi="Arial" w:cs="Arial"/>
            <w:color w:val="000000" w:themeColor="text1"/>
            <w:sz w:val="20"/>
            <w:szCs w:val="20"/>
            <w:lang w:eastAsia="pl-PL"/>
          </w:rPr>
          <w:t>……………………………………………………………</w:t>
        </w:r>
      </w:ins>
    </w:p>
    <w:p w:rsidR="00161042" w:rsidRPr="00161042" w:rsidRDefault="00161042" w:rsidP="00161042">
      <w:pPr>
        <w:tabs>
          <w:tab w:val="left" w:pos="284"/>
        </w:tabs>
        <w:suppressAutoHyphens w:val="0"/>
        <w:spacing w:after="0"/>
        <w:rPr>
          <w:ins w:id="110" w:author="Anna Malesa" w:date="2022-06-20T08:52:00Z"/>
          <w:rFonts w:ascii="Arial" w:eastAsia="Times New Roman" w:hAnsi="Arial" w:cs="Arial"/>
          <w:color w:val="000000" w:themeColor="text1"/>
          <w:sz w:val="20"/>
          <w:szCs w:val="20"/>
          <w:vertAlign w:val="superscript"/>
          <w:lang w:eastAsia="pl-PL"/>
        </w:rPr>
      </w:pPr>
      <w:ins w:id="111" w:author="Anna Malesa" w:date="2022-06-20T08:52:00Z">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ins>
    </w:p>
    <w:p w:rsidR="00161042" w:rsidRPr="00161042" w:rsidRDefault="00161042" w:rsidP="00161042">
      <w:pPr>
        <w:tabs>
          <w:tab w:val="left" w:pos="284"/>
        </w:tabs>
        <w:suppressAutoHyphens w:val="0"/>
        <w:spacing w:after="0"/>
        <w:jc w:val="both"/>
        <w:rPr>
          <w:ins w:id="112" w:author="Anna Malesa" w:date="2022-06-20T08:52:00Z"/>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ins w:id="113" w:author="Anna Malesa" w:date="2022-06-20T08:52:00Z"/>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ins w:id="114"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15"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16"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17"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C855EF">
      <w:rPr>
        <w:rFonts w:ascii="Arial" w:eastAsia="Times New Roman" w:hAnsi="Arial" w:cs="Arial"/>
        <w:noProof/>
        <w:sz w:val="18"/>
        <w:szCs w:val="18"/>
      </w:rPr>
      <w:t>4</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2"/>
  </w:num>
  <w:num w:numId="3">
    <w:abstractNumId w:val="9"/>
  </w:num>
  <w:num w:numId="4">
    <w:abstractNumId w:val="17"/>
  </w:num>
  <w:num w:numId="5">
    <w:abstractNumId w:val="23"/>
  </w:num>
  <w:num w:numId="6">
    <w:abstractNumId w:val="19"/>
  </w:num>
  <w:num w:numId="7">
    <w:abstractNumId w:val="10"/>
  </w:num>
  <w:num w:numId="8">
    <w:abstractNumId w:val="11"/>
  </w:num>
  <w:num w:numId="9">
    <w:abstractNumId w:val="2"/>
  </w:num>
  <w:num w:numId="10">
    <w:abstractNumId w:val="18"/>
  </w:num>
  <w:num w:numId="11">
    <w:abstractNumId w:val="15"/>
  </w:num>
  <w:num w:numId="12">
    <w:abstractNumId w:val="16"/>
  </w:num>
  <w:num w:numId="13">
    <w:abstractNumId w:val="5"/>
  </w:num>
  <w:num w:numId="14">
    <w:abstractNumId w:val="13"/>
  </w:num>
  <w:num w:numId="15">
    <w:abstractNumId w:val="7"/>
  </w:num>
  <w:num w:numId="16">
    <w:abstractNumId w:val="14"/>
  </w:num>
  <w:num w:numId="17">
    <w:abstractNumId w:val="20"/>
  </w:num>
  <w:num w:numId="18">
    <w:abstractNumId w:val="8"/>
  </w:num>
  <w:num w:numId="19">
    <w:abstractNumId w:val="22"/>
  </w:num>
  <w:num w:numId="20">
    <w:abstractNumId w:val="3"/>
  </w:num>
  <w:num w:numId="21">
    <w:abstractNumId w:val="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5756"/>
    <w:rsid w:val="00161042"/>
    <w:rsid w:val="00385A92"/>
    <w:rsid w:val="007C1B07"/>
    <w:rsid w:val="00C855E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03EEB-03CD-4459-8095-2A36C135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4224</Words>
  <Characters>25349</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Dagmara Bednarska</cp:lastModifiedBy>
  <cp:revision>56</cp:revision>
  <cp:lastPrinted>2022-06-17T08:40:00Z</cp:lastPrinted>
  <dcterms:created xsi:type="dcterms:W3CDTF">2019-01-17T11:12:00Z</dcterms:created>
  <dcterms:modified xsi:type="dcterms:W3CDTF">2023-10-16T08:51:00Z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