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4C" w:rsidRDefault="0032024C">
      <w:pPr>
        <w:pStyle w:val="Bezodstpw"/>
        <w:jc w:val="right"/>
        <w:rPr>
          <w:rFonts w:ascii="Arial" w:hAnsi="Arial" w:cs="Arial"/>
          <w:b/>
          <w:lang w:eastAsia="pl-PL"/>
        </w:rPr>
      </w:pPr>
    </w:p>
    <w:p w:rsidR="0032024C" w:rsidRDefault="00E57417">
      <w:pPr>
        <w:pStyle w:val="Bezodstpw"/>
        <w:jc w:val="right"/>
        <w:rPr>
          <w:rFonts w:ascii="Arial" w:hAnsi="Arial" w:cs="Arial"/>
          <w:lang w:eastAsia="pl-PL"/>
        </w:rPr>
      </w:pPr>
      <w:r>
        <w:rPr>
          <w:rFonts w:ascii="Arial" w:hAnsi="Arial" w:cs="Arial"/>
          <w:lang w:eastAsia="pl-PL"/>
        </w:rPr>
        <w:t>S</w:t>
      </w:r>
    </w:p>
    <w:p w:rsidR="0032024C" w:rsidRDefault="00E57417">
      <w:pPr>
        <w:pStyle w:val="Bezodstpw"/>
        <w:jc w:val="center"/>
        <w:rPr>
          <w:rFonts w:ascii="Arial" w:hAnsi="Arial" w:cs="Arial"/>
          <w:b/>
          <w:lang w:eastAsia="pl-PL"/>
        </w:rPr>
      </w:pPr>
      <w:r>
        <w:rPr>
          <w:rFonts w:ascii="Arial" w:hAnsi="Arial" w:cs="Arial"/>
          <w:b/>
          <w:lang w:eastAsia="pl-PL"/>
        </w:rPr>
        <w:t>Umowa o udzielanie świadczeń zdrowotnych</w:t>
      </w:r>
    </w:p>
    <w:p w:rsidR="0032024C" w:rsidRDefault="00E57417">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32024C" w:rsidRDefault="00E57417">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rsidR="0032024C" w:rsidRDefault="00E57417">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32024C" w:rsidRDefault="00E57417">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32024C" w:rsidRDefault="0032024C">
      <w:pPr>
        <w:spacing w:after="0" w:line="240" w:lineRule="auto"/>
        <w:jc w:val="both"/>
        <w:rPr>
          <w:rFonts w:ascii="Arial" w:eastAsia="Times New Roman" w:hAnsi="Arial" w:cs="Arial"/>
          <w:sz w:val="20"/>
          <w:szCs w:val="20"/>
          <w:lang w:eastAsia="pl-PL"/>
        </w:rPr>
      </w:pPr>
    </w:p>
    <w:p w:rsidR="0032024C" w:rsidRDefault="00E5741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32024C" w:rsidRDefault="00E57417">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32024C" w:rsidRDefault="00E57417">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32024C" w:rsidRDefault="00E57417">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w:t>
      </w:r>
      <w:proofErr w:type="spellStart"/>
      <w:r>
        <w:rPr>
          <w:rFonts w:ascii="Arial" w:hAnsi="Arial" w:cs="Arial"/>
          <w:sz w:val="20"/>
          <w:szCs w:val="20"/>
        </w:rPr>
        <w:t>późn</w:t>
      </w:r>
      <w:proofErr w:type="spellEnd"/>
      <w:r>
        <w:rPr>
          <w:rFonts w:ascii="Arial" w:hAnsi="Arial" w:cs="Arial"/>
          <w:sz w:val="20"/>
          <w:szCs w:val="20"/>
        </w:rPr>
        <w:t>. zm. ) Strony zawierają umowę o następującej treści:</w:t>
      </w:r>
    </w:p>
    <w:p w:rsidR="0032024C" w:rsidRDefault="00E57417">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32024C" w:rsidRDefault="00E57417">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32024C" w:rsidRDefault="00E57417">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E57417" w:rsidRPr="00E57417" w:rsidRDefault="00E57417" w:rsidP="00E57417">
      <w:pPr>
        <w:numPr>
          <w:ilvl w:val="0"/>
          <w:numId w:val="1"/>
        </w:numPr>
        <w:spacing w:before="120" w:after="0" w:line="240" w:lineRule="auto"/>
        <w:ind w:left="357" w:hanging="357"/>
        <w:jc w:val="both"/>
        <w:rPr>
          <w:ins w:id="0" w:author="Anna AM. Malesa" w:date="2024-02-07T09:07:00Z"/>
          <w:rFonts w:ascii="Arial" w:eastAsia="Times New Roman" w:hAnsi="Arial" w:cs="Arial"/>
          <w:sz w:val="20"/>
          <w:szCs w:val="20"/>
          <w:lang w:eastAsia="pl-PL"/>
          <w:rPrChange w:id="1" w:author="Anna AM. Malesa" w:date="2024-02-07T09:07:00Z">
            <w:rPr>
              <w:ins w:id="2" w:author="Anna AM. Malesa" w:date="2024-02-07T09:07:00Z"/>
            </w:rPr>
          </w:rPrChange>
        </w:rPr>
        <w:pPrChange w:id="3" w:author="Anna AM. Malesa" w:date="2024-02-07T09:07:00Z">
          <w:pPr>
            <w:pStyle w:val="NormalnyWeb"/>
            <w:numPr>
              <w:numId w:val="1"/>
            </w:numPr>
            <w:tabs>
              <w:tab w:val="num" w:pos="360"/>
            </w:tabs>
            <w:spacing w:before="120" w:beforeAutospacing="0" w:after="0"/>
            <w:ind w:left="360" w:hanging="360"/>
            <w:jc w:val="both"/>
          </w:pPr>
        </w:pPrChange>
      </w:pPr>
      <w:r>
        <w:rPr>
          <w:rFonts w:ascii="Arial" w:eastAsia="Times New Roman" w:hAnsi="Arial" w:cs="Arial"/>
          <w:sz w:val="20"/>
          <w:szCs w:val="20"/>
          <w:lang w:eastAsia="pl-PL"/>
        </w:rPr>
        <w:t xml:space="preserve">Zamówienie obejmuje udzielanie świadczeń zdrowotnych na rzecz </w:t>
      </w:r>
      <w:ins w:id="4" w:author="Anna AM. Malesa" w:date="2024-02-07T09:25:00Z">
        <w:r w:rsidR="004C0D2A">
          <w:rPr>
            <w:rFonts w:ascii="Arial" w:eastAsia="Times New Roman" w:hAnsi="Arial" w:cs="Arial"/>
            <w:sz w:val="20"/>
            <w:szCs w:val="20"/>
            <w:lang w:eastAsia="pl-PL"/>
          </w:rPr>
          <w:t xml:space="preserve">pacjentów </w:t>
        </w:r>
      </w:ins>
      <w:del w:id="5" w:author="Anna AM. Malesa" w:date="2024-02-07T09:07:00Z">
        <w:r w:rsidDel="00E57417">
          <w:rPr>
            <w:rFonts w:ascii="Arial" w:eastAsia="Times New Roman" w:hAnsi="Arial" w:cs="Arial"/>
            <w:sz w:val="20"/>
            <w:szCs w:val="20"/>
            <w:lang w:eastAsia="pl-PL"/>
          </w:rPr>
          <w:delText xml:space="preserve">pacjentów </w:delText>
        </w:r>
      </w:del>
      <w:r>
        <w:rPr>
          <w:rFonts w:ascii="Arial" w:eastAsia="Times New Roman" w:hAnsi="Arial" w:cs="Arial"/>
          <w:sz w:val="20"/>
          <w:szCs w:val="20"/>
          <w:lang w:eastAsia="pl-PL"/>
        </w:rPr>
        <w:t xml:space="preserve">Płockiego Zakładu Opieki Zdrowotnej Sp. z o.o. – </w:t>
      </w:r>
      <w:ins w:id="6" w:author="Anna AM. Malesa" w:date="2024-02-07T09:07:00Z">
        <w:r>
          <w:rPr>
            <w:rFonts w:ascii="Arial" w:hAnsi="Arial" w:cs="Arial"/>
            <w:sz w:val="20"/>
            <w:szCs w:val="20"/>
            <w:rPrChange w:id="7" w:author="Anna AM. Malesa" w:date="2024-02-07T09:07:00Z">
              <w:rPr>
                <w:rFonts w:ascii="Arial" w:hAnsi="Arial" w:cs="Arial"/>
                <w:sz w:val="20"/>
                <w:szCs w:val="20"/>
              </w:rPr>
            </w:rPrChange>
          </w:rPr>
          <w:t>pełnieni</w:t>
        </w:r>
      </w:ins>
      <w:ins w:id="8" w:author="Anna AM. Malesa" w:date="2024-02-07T09:08:00Z">
        <w:r>
          <w:rPr>
            <w:rFonts w:ascii="Arial" w:hAnsi="Arial" w:cs="Arial"/>
            <w:sz w:val="20"/>
            <w:szCs w:val="20"/>
          </w:rPr>
          <w:t>e</w:t>
        </w:r>
      </w:ins>
      <w:ins w:id="9" w:author="Anna AM. Malesa" w:date="2024-02-07T09:07:00Z">
        <w:r w:rsidRPr="00E57417">
          <w:rPr>
            <w:rFonts w:ascii="Arial" w:hAnsi="Arial" w:cs="Arial"/>
            <w:sz w:val="20"/>
            <w:szCs w:val="20"/>
            <w:rPrChange w:id="10" w:author="Anna AM. Malesa" w:date="2024-02-07T09:07:00Z">
              <w:rPr/>
            </w:rPrChange>
          </w:rPr>
          <w:t xml:space="preserve"> funkcji Dyrektora ds. Lecznictwa</w:t>
        </w:r>
      </w:ins>
      <w:ins w:id="11" w:author="Anna AM. Malesa" w:date="2024-02-07T09:08:00Z">
        <w:r>
          <w:rPr>
            <w:rFonts w:ascii="Arial" w:hAnsi="Arial" w:cs="Arial"/>
            <w:sz w:val="20"/>
            <w:szCs w:val="20"/>
          </w:rPr>
          <w:t>/Zastępcy</w:t>
        </w:r>
        <w:r w:rsidRPr="00E57417">
          <w:rPr>
            <w:rFonts w:ascii="Arial" w:hAnsi="Arial" w:cs="Arial"/>
            <w:sz w:val="20"/>
            <w:szCs w:val="20"/>
          </w:rPr>
          <w:t xml:space="preserve"> </w:t>
        </w:r>
        <w:r w:rsidRPr="00A13B03">
          <w:rPr>
            <w:rFonts w:ascii="Arial" w:hAnsi="Arial" w:cs="Arial"/>
            <w:sz w:val="20"/>
            <w:szCs w:val="20"/>
          </w:rPr>
          <w:t>Dyrektora ds. Lecznictwa</w:t>
        </w:r>
        <w:r>
          <w:rPr>
            <w:rFonts w:ascii="Arial" w:hAnsi="Arial" w:cs="Arial"/>
            <w:sz w:val="20"/>
            <w:szCs w:val="20"/>
          </w:rPr>
          <w:t xml:space="preserve"> </w:t>
        </w:r>
      </w:ins>
      <w:ins w:id="12" w:author="Anna AM. Malesa" w:date="2024-02-07T09:07:00Z">
        <w:r w:rsidRPr="00E57417">
          <w:rPr>
            <w:rFonts w:ascii="Arial" w:hAnsi="Arial" w:cs="Arial"/>
            <w:sz w:val="20"/>
            <w:szCs w:val="20"/>
            <w:rPrChange w:id="13" w:author="Anna AM. Malesa" w:date="2024-02-07T09:07:00Z">
              <w:rPr/>
            </w:rPrChange>
          </w:rPr>
          <w:t xml:space="preserve"> w Płockim Zakładzie Opieki Zdrowotnej Sp. z o.o.</w:t>
        </w:r>
      </w:ins>
    </w:p>
    <w:p w:rsidR="00E57417" w:rsidRPr="00E57417" w:rsidRDefault="00E57417" w:rsidP="00E57417">
      <w:pPr>
        <w:numPr>
          <w:ilvl w:val="0"/>
          <w:numId w:val="1"/>
        </w:numPr>
        <w:suppressAutoHyphens w:val="0"/>
        <w:spacing w:before="120" w:after="0" w:line="240" w:lineRule="auto"/>
        <w:jc w:val="both"/>
        <w:rPr>
          <w:ins w:id="14" w:author="Anna AM. Malesa" w:date="2024-02-07T09:08:00Z"/>
          <w:rFonts w:ascii="Arial" w:eastAsia="Times New Roman" w:hAnsi="Arial" w:cs="Arial"/>
          <w:sz w:val="20"/>
          <w:szCs w:val="20"/>
          <w:lang w:eastAsia="pl-PL"/>
        </w:rPr>
        <w:pPrChange w:id="15" w:author="Anna AM. Malesa" w:date="2024-02-07T09:09:00Z">
          <w:pPr>
            <w:numPr>
              <w:numId w:val="25"/>
            </w:numPr>
            <w:tabs>
              <w:tab w:val="num" w:pos="720"/>
            </w:tabs>
            <w:suppressAutoHyphens w:val="0"/>
            <w:spacing w:before="120" w:after="0" w:line="240" w:lineRule="auto"/>
            <w:ind w:left="720" w:hanging="360"/>
            <w:jc w:val="both"/>
          </w:pPr>
        </w:pPrChange>
      </w:pPr>
      <w:ins w:id="16" w:author="Anna AM. Malesa" w:date="2024-02-07T09:08:00Z">
        <w:r w:rsidRPr="00E57417">
          <w:rPr>
            <w:rFonts w:ascii="Arial" w:eastAsia="Times New Roman" w:hAnsi="Arial" w:cs="Arial"/>
            <w:sz w:val="20"/>
            <w:szCs w:val="20"/>
            <w:lang w:eastAsia="pl-PL"/>
          </w:rPr>
          <w:t xml:space="preserve">Zakres zadań </w:t>
        </w:r>
      </w:ins>
      <w:ins w:id="17" w:author="Anna AM. Malesa" w:date="2024-02-07T09:10:00Z">
        <w:r w:rsidRPr="00A13B03">
          <w:rPr>
            <w:rFonts w:ascii="Arial" w:hAnsi="Arial" w:cs="Arial"/>
            <w:sz w:val="20"/>
            <w:szCs w:val="20"/>
          </w:rPr>
          <w:t>Dyrektora ds. Lecznictwa</w:t>
        </w:r>
        <w:r>
          <w:rPr>
            <w:rFonts w:ascii="Arial" w:hAnsi="Arial" w:cs="Arial"/>
            <w:sz w:val="20"/>
            <w:szCs w:val="20"/>
          </w:rPr>
          <w:t>/Zastępcy</w:t>
        </w:r>
        <w:r w:rsidRPr="00E57417">
          <w:rPr>
            <w:rFonts w:ascii="Arial" w:hAnsi="Arial" w:cs="Arial"/>
            <w:sz w:val="20"/>
            <w:szCs w:val="20"/>
          </w:rPr>
          <w:t xml:space="preserve"> </w:t>
        </w:r>
        <w:r w:rsidRPr="00A13B03">
          <w:rPr>
            <w:rFonts w:ascii="Arial" w:hAnsi="Arial" w:cs="Arial"/>
            <w:sz w:val="20"/>
            <w:szCs w:val="20"/>
          </w:rPr>
          <w:t>Dyrektora ds. Lecznictwa</w:t>
        </w:r>
        <w:r>
          <w:rPr>
            <w:rFonts w:ascii="Arial" w:hAnsi="Arial" w:cs="Arial"/>
            <w:sz w:val="20"/>
            <w:szCs w:val="20"/>
          </w:rPr>
          <w:t xml:space="preserve"> </w:t>
        </w:r>
      </w:ins>
      <w:bookmarkStart w:id="18" w:name="_GoBack"/>
      <w:bookmarkEnd w:id="18"/>
      <w:ins w:id="19" w:author="Anna AM. Malesa" w:date="2024-02-07T09:08:00Z">
        <w:r w:rsidRPr="00E57417">
          <w:rPr>
            <w:rFonts w:ascii="Arial" w:eastAsia="Times New Roman" w:hAnsi="Arial" w:cs="Arial"/>
            <w:sz w:val="20"/>
            <w:szCs w:val="20"/>
            <w:lang w:eastAsia="pl-PL"/>
          </w:rPr>
          <w:t>:</w:t>
        </w:r>
      </w:ins>
    </w:p>
    <w:p w:rsidR="00E57417" w:rsidRPr="00E57417" w:rsidRDefault="00E57417" w:rsidP="00E57417">
      <w:pPr>
        <w:numPr>
          <w:ilvl w:val="0"/>
          <w:numId w:val="26"/>
        </w:numPr>
        <w:suppressAutoHyphens w:val="0"/>
        <w:spacing w:before="120" w:after="0" w:line="240" w:lineRule="auto"/>
        <w:jc w:val="both"/>
        <w:rPr>
          <w:ins w:id="20" w:author="Anna AM. Malesa" w:date="2024-02-07T09:08:00Z"/>
          <w:rFonts w:ascii="Arial" w:eastAsia="Times New Roman" w:hAnsi="Arial" w:cs="Arial"/>
          <w:sz w:val="20"/>
          <w:szCs w:val="20"/>
          <w:lang w:eastAsia="pl-PL"/>
        </w:rPr>
      </w:pPr>
      <w:ins w:id="21" w:author="Anna AM. Malesa" w:date="2024-02-07T09:08:00Z">
        <w:r w:rsidRPr="00E57417">
          <w:rPr>
            <w:rFonts w:ascii="Arial" w:eastAsia="Times New Roman" w:hAnsi="Arial" w:cs="Arial"/>
            <w:sz w:val="20"/>
            <w:szCs w:val="20"/>
            <w:lang w:eastAsia="pl-PL"/>
          </w:rPr>
          <w:t>prowadzi działalność zgodnie z obowiązującymi przepisami;</w:t>
        </w:r>
      </w:ins>
    </w:p>
    <w:p w:rsidR="00E57417" w:rsidRPr="00E57417" w:rsidRDefault="00E57417" w:rsidP="00E57417">
      <w:pPr>
        <w:numPr>
          <w:ilvl w:val="0"/>
          <w:numId w:val="26"/>
        </w:numPr>
        <w:suppressAutoHyphens w:val="0"/>
        <w:spacing w:before="120" w:after="0" w:line="240" w:lineRule="auto"/>
        <w:jc w:val="both"/>
        <w:rPr>
          <w:ins w:id="22" w:author="Anna AM. Malesa" w:date="2024-02-07T09:08:00Z"/>
          <w:rFonts w:ascii="Arial" w:eastAsia="Times New Roman" w:hAnsi="Arial" w:cs="Arial"/>
          <w:sz w:val="20"/>
          <w:szCs w:val="20"/>
          <w:lang w:eastAsia="pl-PL"/>
        </w:rPr>
      </w:pPr>
      <w:ins w:id="23" w:author="Anna AM. Malesa" w:date="2024-02-07T09:08:00Z">
        <w:r w:rsidRPr="00E57417">
          <w:rPr>
            <w:rFonts w:ascii="Arial" w:eastAsia="Times New Roman" w:hAnsi="Arial" w:cs="Arial"/>
            <w:sz w:val="20"/>
            <w:szCs w:val="20"/>
            <w:lang w:eastAsia="pl-PL"/>
          </w:rPr>
          <w:t>sporządza listę kierowników dyżurów;</w:t>
        </w:r>
      </w:ins>
    </w:p>
    <w:p w:rsidR="00E57417" w:rsidRPr="00E57417" w:rsidRDefault="00E57417" w:rsidP="00E57417">
      <w:pPr>
        <w:numPr>
          <w:ilvl w:val="0"/>
          <w:numId w:val="26"/>
        </w:numPr>
        <w:suppressAutoHyphens w:val="0"/>
        <w:spacing w:before="120" w:after="0" w:line="240" w:lineRule="auto"/>
        <w:jc w:val="both"/>
        <w:rPr>
          <w:ins w:id="24" w:author="Anna AM. Malesa" w:date="2024-02-07T09:08:00Z"/>
          <w:rFonts w:ascii="Arial" w:eastAsia="Times New Roman" w:hAnsi="Arial" w:cs="Arial"/>
          <w:sz w:val="20"/>
          <w:szCs w:val="20"/>
          <w:lang w:eastAsia="pl-PL"/>
        </w:rPr>
      </w:pPr>
      <w:ins w:id="25" w:author="Anna AM. Malesa" w:date="2024-02-07T09:08:00Z">
        <w:r w:rsidRPr="00E57417">
          <w:rPr>
            <w:rFonts w:ascii="Arial" w:eastAsia="Times New Roman" w:hAnsi="Arial" w:cs="Arial"/>
            <w:sz w:val="20"/>
            <w:szCs w:val="20"/>
            <w:lang w:eastAsia="pl-PL"/>
          </w:rPr>
          <w:t>współuczestniczy w pracach powoływanych zespołów, komisji i komitetów;</w:t>
        </w:r>
      </w:ins>
    </w:p>
    <w:p w:rsidR="00E57417" w:rsidRPr="00E57417" w:rsidRDefault="00E57417" w:rsidP="00E57417">
      <w:pPr>
        <w:numPr>
          <w:ilvl w:val="0"/>
          <w:numId w:val="26"/>
        </w:numPr>
        <w:suppressAutoHyphens w:val="0"/>
        <w:spacing w:before="120" w:after="0" w:line="240" w:lineRule="auto"/>
        <w:jc w:val="both"/>
        <w:rPr>
          <w:ins w:id="26" w:author="Anna AM. Malesa" w:date="2024-02-07T09:08:00Z"/>
          <w:rFonts w:ascii="Arial" w:eastAsia="Times New Roman" w:hAnsi="Arial" w:cs="Arial"/>
          <w:sz w:val="20"/>
          <w:szCs w:val="20"/>
          <w:lang w:eastAsia="pl-PL"/>
        </w:rPr>
      </w:pPr>
      <w:ins w:id="27" w:author="Anna AM. Malesa" w:date="2024-02-07T09:08:00Z">
        <w:r w:rsidRPr="00E57417">
          <w:rPr>
            <w:rFonts w:ascii="Arial" w:eastAsia="Times New Roman" w:hAnsi="Arial" w:cs="Arial"/>
            <w:sz w:val="20"/>
            <w:szCs w:val="20"/>
            <w:lang w:eastAsia="pl-PL"/>
          </w:rPr>
          <w:t>nadzoruje i współuczestniczy w opracowywaniu standardów akredytacyjnych;</w:t>
        </w:r>
      </w:ins>
    </w:p>
    <w:p w:rsidR="00E57417" w:rsidRPr="00E57417" w:rsidRDefault="00E57417" w:rsidP="00E57417">
      <w:pPr>
        <w:numPr>
          <w:ilvl w:val="0"/>
          <w:numId w:val="26"/>
        </w:numPr>
        <w:suppressAutoHyphens w:val="0"/>
        <w:spacing w:before="120" w:after="0" w:line="240" w:lineRule="auto"/>
        <w:jc w:val="both"/>
        <w:rPr>
          <w:ins w:id="28" w:author="Anna AM. Malesa" w:date="2024-02-07T09:08:00Z"/>
          <w:rFonts w:ascii="Arial" w:eastAsia="Times New Roman" w:hAnsi="Arial" w:cs="Arial"/>
          <w:sz w:val="20"/>
          <w:szCs w:val="20"/>
          <w:lang w:eastAsia="pl-PL"/>
        </w:rPr>
      </w:pPr>
      <w:ins w:id="29" w:author="Anna AM. Malesa" w:date="2024-02-07T09:08:00Z">
        <w:r w:rsidRPr="00E57417">
          <w:rPr>
            <w:rFonts w:ascii="Arial" w:eastAsia="Times New Roman" w:hAnsi="Arial" w:cs="Arial"/>
            <w:sz w:val="20"/>
            <w:szCs w:val="20"/>
            <w:lang w:eastAsia="pl-PL"/>
          </w:rPr>
          <w:t>realizuje politykę jakości oraz wymagania określone w innych dokumentach systemu zarządzania jakością;</w:t>
        </w:r>
      </w:ins>
    </w:p>
    <w:p w:rsidR="00E57417" w:rsidRPr="00E57417" w:rsidRDefault="00E57417" w:rsidP="00E57417">
      <w:pPr>
        <w:numPr>
          <w:ilvl w:val="0"/>
          <w:numId w:val="26"/>
        </w:numPr>
        <w:suppressAutoHyphens w:val="0"/>
        <w:spacing w:before="120" w:after="0" w:line="240" w:lineRule="auto"/>
        <w:jc w:val="both"/>
        <w:rPr>
          <w:ins w:id="30" w:author="Anna AM. Malesa" w:date="2024-02-07T09:08:00Z"/>
          <w:rFonts w:ascii="Arial" w:eastAsia="Times New Roman" w:hAnsi="Arial" w:cs="Arial"/>
          <w:sz w:val="20"/>
          <w:szCs w:val="20"/>
          <w:lang w:eastAsia="pl-PL"/>
        </w:rPr>
      </w:pPr>
      <w:ins w:id="31" w:author="Anna AM. Malesa" w:date="2024-02-07T09:08:00Z">
        <w:r w:rsidRPr="00E57417">
          <w:rPr>
            <w:rFonts w:ascii="Arial" w:eastAsia="Times New Roman" w:hAnsi="Arial" w:cs="Arial"/>
            <w:sz w:val="20"/>
            <w:szCs w:val="20"/>
            <w:lang w:eastAsia="pl-PL"/>
          </w:rPr>
          <w:t>zapewnia we współpracy z ordynatorami, kierownikami działów i zakładów sprawne funkcjonow</w:t>
        </w:r>
        <w:r w:rsidRPr="00E57417">
          <w:rPr>
            <w:rFonts w:ascii="Arial" w:eastAsia="Times New Roman" w:hAnsi="Arial" w:cs="Arial"/>
            <w:sz w:val="20"/>
            <w:szCs w:val="20"/>
            <w:lang w:eastAsia="pl-PL"/>
          </w:rPr>
          <w:t>a</w:t>
        </w:r>
        <w:r w:rsidRPr="00E57417">
          <w:rPr>
            <w:rFonts w:ascii="Arial" w:eastAsia="Times New Roman" w:hAnsi="Arial" w:cs="Arial"/>
            <w:sz w:val="20"/>
            <w:szCs w:val="20"/>
            <w:lang w:eastAsia="pl-PL"/>
          </w:rPr>
          <w:t>nie poszczególnych jednostek szpitala, lecznictwa otwartego i diagnostyki;</w:t>
        </w:r>
      </w:ins>
    </w:p>
    <w:p w:rsidR="00E57417" w:rsidRPr="00E57417" w:rsidRDefault="00E57417" w:rsidP="00E57417">
      <w:pPr>
        <w:numPr>
          <w:ilvl w:val="0"/>
          <w:numId w:val="26"/>
        </w:numPr>
        <w:suppressAutoHyphens w:val="0"/>
        <w:spacing w:before="120" w:after="0" w:line="240" w:lineRule="auto"/>
        <w:jc w:val="both"/>
        <w:rPr>
          <w:ins w:id="32" w:author="Anna AM. Malesa" w:date="2024-02-07T09:08:00Z"/>
          <w:rFonts w:ascii="Arial" w:eastAsia="Times New Roman" w:hAnsi="Arial" w:cs="Arial"/>
          <w:sz w:val="20"/>
          <w:szCs w:val="20"/>
          <w:lang w:eastAsia="pl-PL"/>
        </w:rPr>
      </w:pPr>
      <w:ins w:id="33" w:author="Anna AM. Malesa" w:date="2024-02-07T09:08:00Z">
        <w:r w:rsidRPr="00E57417">
          <w:rPr>
            <w:rFonts w:ascii="Arial" w:eastAsia="Times New Roman" w:hAnsi="Arial" w:cs="Arial"/>
            <w:sz w:val="20"/>
            <w:szCs w:val="20"/>
            <w:lang w:eastAsia="pl-PL"/>
          </w:rPr>
          <w:t xml:space="preserve">współuczestniczy w opracowywaniu projektów planów w zakresie usług, zatrudnienia </w:t>
        </w:r>
        <w:r w:rsidRPr="00E57417">
          <w:rPr>
            <w:rFonts w:ascii="Arial" w:eastAsia="Times New Roman" w:hAnsi="Arial" w:cs="Arial"/>
            <w:sz w:val="20"/>
            <w:szCs w:val="20"/>
            <w:lang w:eastAsia="pl-PL"/>
          </w:rPr>
          <w:br/>
          <w:t>i wyposażenia;</w:t>
        </w:r>
      </w:ins>
    </w:p>
    <w:p w:rsidR="00E57417" w:rsidRPr="00E57417" w:rsidRDefault="00E57417" w:rsidP="00E57417">
      <w:pPr>
        <w:numPr>
          <w:ilvl w:val="0"/>
          <w:numId w:val="26"/>
        </w:numPr>
        <w:suppressAutoHyphens w:val="0"/>
        <w:spacing w:before="120" w:after="0" w:line="240" w:lineRule="auto"/>
        <w:jc w:val="both"/>
        <w:rPr>
          <w:ins w:id="34" w:author="Anna AM. Malesa" w:date="2024-02-07T09:08:00Z"/>
          <w:rFonts w:ascii="Arial" w:eastAsia="Times New Roman" w:hAnsi="Arial" w:cs="Arial"/>
          <w:sz w:val="20"/>
          <w:szCs w:val="20"/>
          <w:lang w:eastAsia="pl-PL"/>
        </w:rPr>
      </w:pPr>
      <w:ins w:id="35" w:author="Anna AM. Malesa" w:date="2024-02-07T09:08:00Z">
        <w:r w:rsidRPr="00E57417">
          <w:rPr>
            <w:rFonts w:ascii="Arial" w:eastAsia="Times New Roman" w:hAnsi="Arial" w:cs="Arial"/>
            <w:sz w:val="20"/>
            <w:szCs w:val="20"/>
            <w:lang w:eastAsia="pl-PL"/>
          </w:rPr>
          <w:t>ponosi odpowiedzialność za prawidłowy poziom opieki lekarskiej i prawidłowość pracy wyższego personelu medycznego oraz za właściwe rozmieszczenie tej kadry;</w:t>
        </w:r>
      </w:ins>
    </w:p>
    <w:p w:rsidR="00E57417" w:rsidRPr="00E57417" w:rsidRDefault="00E57417" w:rsidP="00E57417">
      <w:pPr>
        <w:numPr>
          <w:ilvl w:val="0"/>
          <w:numId w:val="26"/>
        </w:numPr>
        <w:suppressAutoHyphens w:val="0"/>
        <w:spacing w:before="120" w:after="0" w:line="240" w:lineRule="auto"/>
        <w:jc w:val="both"/>
        <w:rPr>
          <w:ins w:id="36" w:author="Anna AM. Malesa" w:date="2024-02-07T09:08:00Z"/>
          <w:rFonts w:ascii="Arial" w:eastAsia="Times New Roman" w:hAnsi="Arial" w:cs="Arial"/>
          <w:sz w:val="20"/>
          <w:szCs w:val="20"/>
          <w:lang w:eastAsia="pl-PL"/>
        </w:rPr>
      </w:pPr>
      <w:ins w:id="37" w:author="Anna AM. Malesa" w:date="2024-02-07T09:08:00Z">
        <w:r w:rsidRPr="00E57417">
          <w:rPr>
            <w:rFonts w:ascii="Arial" w:eastAsia="Times New Roman" w:hAnsi="Arial" w:cs="Arial"/>
            <w:sz w:val="20"/>
            <w:szCs w:val="20"/>
            <w:lang w:eastAsia="pl-PL"/>
          </w:rPr>
          <w:lastRenderedPageBreak/>
          <w:t>sprawuje bezpośredni nadzór nad pracą podległych pracowników;</w:t>
        </w:r>
      </w:ins>
    </w:p>
    <w:p w:rsidR="00E57417" w:rsidRPr="00E57417" w:rsidRDefault="00E57417" w:rsidP="00E57417">
      <w:pPr>
        <w:numPr>
          <w:ilvl w:val="0"/>
          <w:numId w:val="26"/>
        </w:numPr>
        <w:suppressAutoHyphens w:val="0"/>
        <w:spacing w:before="120" w:after="0" w:line="240" w:lineRule="auto"/>
        <w:jc w:val="both"/>
        <w:rPr>
          <w:ins w:id="38" w:author="Anna AM. Malesa" w:date="2024-02-07T09:08:00Z"/>
          <w:rFonts w:ascii="Arial" w:eastAsia="Times New Roman" w:hAnsi="Arial" w:cs="Arial"/>
          <w:sz w:val="20"/>
          <w:szCs w:val="20"/>
          <w:lang w:eastAsia="pl-PL"/>
        </w:rPr>
      </w:pPr>
      <w:ins w:id="39" w:author="Anna AM. Malesa" w:date="2024-02-07T09:08:00Z">
        <w:r w:rsidRPr="00E57417">
          <w:rPr>
            <w:rFonts w:ascii="Arial" w:eastAsia="Times New Roman" w:hAnsi="Arial" w:cs="Arial"/>
            <w:sz w:val="20"/>
            <w:szCs w:val="20"/>
            <w:lang w:eastAsia="pl-PL"/>
          </w:rPr>
          <w:t>współuczestniczy w organizowaniu i inicjowaniu szkoleń wewnątrzzakładowych i zewnętrznych, typowaniu i delegowaniu pracowników na zorganizowane formy szkolenia w tym podyplomowego;</w:t>
        </w:r>
      </w:ins>
    </w:p>
    <w:p w:rsidR="00E57417" w:rsidRPr="00E57417" w:rsidRDefault="00E57417" w:rsidP="00E57417">
      <w:pPr>
        <w:numPr>
          <w:ilvl w:val="0"/>
          <w:numId w:val="26"/>
        </w:numPr>
        <w:suppressAutoHyphens w:val="0"/>
        <w:spacing w:before="120" w:after="0" w:line="240" w:lineRule="auto"/>
        <w:jc w:val="both"/>
        <w:rPr>
          <w:ins w:id="40" w:author="Anna AM. Malesa" w:date="2024-02-07T09:08:00Z"/>
          <w:rFonts w:ascii="Arial" w:eastAsia="Times New Roman" w:hAnsi="Arial" w:cs="Arial"/>
          <w:sz w:val="20"/>
          <w:szCs w:val="20"/>
          <w:lang w:eastAsia="pl-PL"/>
        </w:rPr>
      </w:pPr>
      <w:ins w:id="41" w:author="Anna AM. Malesa" w:date="2024-02-07T09:08:00Z">
        <w:r w:rsidRPr="00E57417">
          <w:rPr>
            <w:rFonts w:ascii="Arial" w:eastAsia="Times New Roman" w:hAnsi="Arial" w:cs="Arial"/>
            <w:sz w:val="20"/>
            <w:szCs w:val="20"/>
            <w:lang w:eastAsia="pl-PL"/>
          </w:rPr>
          <w:t>analizuje i ocenia pracę podległego personelu;</w:t>
        </w:r>
      </w:ins>
    </w:p>
    <w:p w:rsidR="00E57417" w:rsidRPr="00E57417" w:rsidRDefault="00E57417" w:rsidP="00E57417">
      <w:pPr>
        <w:numPr>
          <w:ilvl w:val="0"/>
          <w:numId w:val="26"/>
        </w:numPr>
        <w:suppressAutoHyphens w:val="0"/>
        <w:spacing w:before="120" w:after="0" w:line="240" w:lineRule="auto"/>
        <w:jc w:val="both"/>
        <w:rPr>
          <w:ins w:id="42" w:author="Anna AM. Malesa" w:date="2024-02-07T09:08:00Z"/>
          <w:rFonts w:ascii="Arial" w:eastAsia="Times New Roman" w:hAnsi="Arial" w:cs="Arial"/>
          <w:sz w:val="20"/>
          <w:szCs w:val="20"/>
          <w:lang w:eastAsia="pl-PL"/>
        </w:rPr>
      </w:pPr>
      <w:ins w:id="43" w:author="Anna AM. Malesa" w:date="2024-02-07T09:08:00Z">
        <w:r w:rsidRPr="00E57417">
          <w:rPr>
            <w:rFonts w:ascii="Arial" w:eastAsia="Times New Roman" w:hAnsi="Arial" w:cs="Arial"/>
            <w:sz w:val="20"/>
            <w:szCs w:val="20"/>
            <w:lang w:eastAsia="pl-PL"/>
          </w:rPr>
          <w:t>podejmuje działania zmierzające do właściwego funkcjonowania komisji ds. zakażeń;</w:t>
        </w:r>
      </w:ins>
    </w:p>
    <w:p w:rsidR="00E57417" w:rsidRPr="00E57417" w:rsidRDefault="00E57417" w:rsidP="00E57417">
      <w:pPr>
        <w:numPr>
          <w:ilvl w:val="0"/>
          <w:numId w:val="26"/>
        </w:numPr>
        <w:suppressAutoHyphens w:val="0"/>
        <w:spacing w:before="120" w:after="0" w:line="240" w:lineRule="auto"/>
        <w:jc w:val="both"/>
        <w:rPr>
          <w:ins w:id="44" w:author="Anna AM. Malesa" w:date="2024-02-07T09:08:00Z"/>
          <w:rFonts w:ascii="Arial" w:eastAsia="Times New Roman" w:hAnsi="Arial" w:cs="Arial"/>
          <w:sz w:val="20"/>
          <w:szCs w:val="20"/>
          <w:lang w:eastAsia="pl-PL"/>
        </w:rPr>
      </w:pPr>
      <w:ins w:id="45" w:author="Anna AM. Malesa" w:date="2024-02-07T09:08:00Z">
        <w:r w:rsidRPr="00E57417">
          <w:rPr>
            <w:rFonts w:ascii="Arial" w:eastAsia="Times New Roman" w:hAnsi="Arial" w:cs="Arial"/>
            <w:sz w:val="20"/>
            <w:szCs w:val="20"/>
            <w:lang w:eastAsia="pl-PL"/>
          </w:rPr>
          <w:t>podejmuje działania zmierzające do usprawnienia pracy komisji terapeutycznej;</w:t>
        </w:r>
      </w:ins>
    </w:p>
    <w:p w:rsidR="00E57417" w:rsidRPr="00E57417" w:rsidRDefault="00E57417" w:rsidP="00E57417">
      <w:pPr>
        <w:numPr>
          <w:ilvl w:val="0"/>
          <w:numId w:val="26"/>
        </w:numPr>
        <w:suppressAutoHyphens w:val="0"/>
        <w:spacing w:before="120" w:after="0" w:line="240" w:lineRule="auto"/>
        <w:jc w:val="both"/>
        <w:rPr>
          <w:ins w:id="46" w:author="Anna AM. Malesa" w:date="2024-02-07T09:08:00Z"/>
          <w:rFonts w:ascii="Arial" w:eastAsia="Times New Roman" w:hAnsi="Arial" w:cs="Arial"/>
          <w:sz w:val="20"/>
          <w:szCs w:val="20"/>
          <w:lang w:eastAsia="pl-PL"/>
        </w:rPr>
      </w:pPr>
      <w:ins w:id="47" w:author="Anna AM. Malesa" w:date="2024-02-07T09:08:00Z">
        <w:r w:rsidRPr="00E57417">
          <w:rPr>
            <w:rFonts w:ascii="Arial" w:eastAsia="Times New Roman" w:hAnsi="Arial" w:cs="Arial"/>
            <w:sz w:val="20"/>
            <w:szCs w:val="20"/>
            <w:lang w:eastAsia="pl-PL"/>
          </w:rPr>
          <w:t>wyraża zgodę na odstąpienie od sekcji zwłok osoby zmarłej na wniosek przedstawiciela ustaw</w:t>
        </w:r>
        <w:r w:rsidRPr="00E57417">
          <w:rPr>
            <w:rFonts w:ascii="Arial" w:eastAsia="Times New Roman" w:hAnsi="Arial" w:cs="Arial"/>
            <w:sz w:val="20"/>
            <w:szCs w:val="20"/>
            <w:lang w:eastAsia="pl-PL"/>
          </w:rPr>
          <w:t>o</w:t>
        </w:r>
        <w:r w:rsidRPr="00E57417">
          <w:rPr>
            <w:rFonts w:ascii="Arial" w:eastAsia="Times New Roman" w:hAnsi="Arial" w:cs="Arial"/>
            <w:sz w:val="20"/>
            <w:szCs w:val="20"/>
            <w:lang w:eastAsia="pl-PL"/>
          </w:rPr>
          <w:t>wego;</w:t>
        </w:r>
      </w:ins>
    </w:p>
    <w:p w:rsidR="00E57417" w:rsidRPr="00E57417" w:rsidRDefault="00E57417" w:rsidP="00E57417">
      <w:pPr>
        <w:numPr>
          <w:ilvl w:val="0"/>
          <w:numId w:val="26"/>
        </w:numPr>
        <w:suppressAutoHyphens w:val="0"/>
        <w:spacing w:before="120" w:after="0" w:line="240" w:lineRule="auto"/>
        <w:jc w:val="both"/>
        <w:rPr>
          <w:ins w:id="48" w:author="Anna AM. Malesa" w:date="2024-02-07T09:08:00Z"/>
          <w:rFonts w:ascii="Arial" w:eastAsia="Times New Roman" w:hAnsi="Arial" w:cs="Arial"/>
          <w:sz w:val="20"/>
          <w:szCs w:val="20"/>
          <w:lang w:eastAsia="pl-PL"/>
        </w:rPr>
      </w:pPr>
      <w:ins w:id="49" w:author="Anna AM. Malesa" w:date="2024-02-07T09:08:00Z">
        <w:r w:rsidRPr="00E57417">
          <w:rPr>
            <w:rFonts w:ascii="Arial" w:eastAsia="Times New Roman" w:hAnsi="Arial" w:cs="Arial"/>
            <w:sz w:val="20"/>
            <w:szCs w:val="20"/>
            <w:lang w:eastAsia="pl-PL"/>
          </w:rPr>
          <w:t>pełni nadzór nad pracą wszystkich pracowników medycznych z wyższym wykształceniem oraz nad pracą lekarzy odbywających dokształcenie lub staż i studentów odbywających  praktyki st</w:t>
        </w:r>
        <w:r w:rsidRPr="00E57417">
          <w:rPr>
            <w:rFonts w:ascii="Arial" w:eastAsia="Times New Roman" w:hAnsi="Arial" w:cs="Arial"/>
            <w:sz w:val="20"/>
            <w:szCs w:val="20"/>
            <w:lang w:eastAsia="pl-PL"/>
          </w:rPr>
          <w:t>u</w:t>
        </w:r>
        <w:r w:rsidRPr="00E57417">
          <w:rPr>
            <w:rFonts w:ascii="Arial" w:eastAsia="Times New Roman" w:hAnsi="Arial" w:cs="Arial"/>
            <w:sz w:val="20"/>
            <w:szCs w:val="20"/>
            <w:lang w:eastAsia="pl-PL"/>
          </w:rPr>
          <w:t>denckie;</w:t>
        </w:r>
      </w:ins>
    </w:p>
    <w:p w:rsidR="00E57417" w:rsidRPr="00E57417" w:rsidRDefault="00E57417" w:rsidP="00E57417">
      <w:pPr>
        <w:numPr>
          <w:ilvl w:val="0"/>
          <w:numId w:val="26"/>
        </w:numPr>
        <w:suppressAutoHyphens w:val="0"/>
        <w:spacing w:before="120" w:after="0" w:line="240" w:lineRule="auto"/>
        <w:jc w:val="both"/>
        <w:rPr>
          <w:ins w:id="50" w:author="Anna AM. Malesa" w:date="2024-02-07T09:08:00Z"/>
          <w:rFonts w:ascii="Arial" w:eastAsia="Times New Roman" w:hAnsi="Arial" w:cs="Arial"/>
          <w:sz w:val="20"/>
          <w:szCs w:val="20"/>
          <w:lang w:eastAsia="pl-PL"/>
        </w:rPr>
      </w:pPr>
      <w:ins w:id="51" w:author="Anna AM. Malesa" w:date="2024-02-07T09:08:00Z">
        <w:r w:rsidRPr="00E57417">
          <w:rPr>
            <w:rFonts w:ascii="Arial" w:eastAsia="Times New Roman" w:hAnsi="Arial" w:cs="Arial"/>
            <w:sz w:val="20"/>
            <w:szCs w:val="20"/>
            <w:lang w:eastAsia="pl-PL"/>
          </w:rPr>
          <w:t>bierze udział w posiedzeniach naukowo-szkoleniowych;</w:t>
        </w:r>
      </w:ins>
    </w:p>
    <w:p w:rsidR="00E57417" w:rsidRPr="00E57417" w:rsidRDefault="00E57417" w:rsidP="00E57417">
      <w:pPr>
        <w:numPr>
          <w:ilvl w:val="0"/>
          <w:numId w:val="26"/>
        </w:numPr>
        <w:suppressAutoHyphens w:val="0"/>
        <w:spacing w:before="120" w:after="0" w:line="240" w:lineRule="auto"/>
        <w:jc w:val="both"/>
        <w:rPr>
          <w:ins w:id="52" w:author="Anna AM. Malesa" w:date="2024-02-07T09:08:00Z"/>
          <w:rFonts w:ascii="Arial" w:eastAsia="Times New Roman" w:hAnsi="Arial" w:cs="Arial"/>
          <w:sz w:val="20"/>
          <w:szCs w:val="20"/>
          <w:lang w:eastAsia="pl-PL"/>
        </w:rPr>
      </w:pPr>
      <w:ins w:id="53" w:author="Anna AM. Malesa" w:date="2024-02-07T09:08:00Z">
        <w:r w:rsidRPr="00E57417">
          <w:rPr>
            <w:rFonts w:ascii="Arial" w:eastAsia="Times New Roman" w:hAnsi="Arial" w:cs="Arial"/>
            <w:sz w:val="20"/>
            <w:szCs w:val="20"/>
            <w:lang w:eastAsia="pl-PL"/>
          </w:rPr>
          <w:t>w sposób bieżący analizuje obowiązujące przepisy prawne;</w:t>
        </w:r>
      </w:ins>
    </w:p>
    <w:p w:rsidR="00E57417" w:rsidRPr="00E57417" w:rsidRDefault="00E57417" w:rsidP="00E57417">
      <w:pPr>
        <w:numPr>
          <w:ilvl w:val="0"/>
          <w:numId w:val="26"/>
        </w:numPr>
        <w:suppressAutoHyphens w:val="0"/>
        <w:spacing w:before="120" w:after="0" w:line="240" w:lineRule="auto"/>
        <w:jc w:val="both"/>
        <w:rPr>
          <w:ins w:id="54" w:author="Anna AM. Malesa" w:date="2024-02-07T09:08:00Z"/>
          <w:rFonts w:ascii="Arial" w:eastAsia="Times New Roman" w:hAnsi="Arial" w:cs="Arial"/>
          <w:sz w:val="20"/>
          <w:szCs w:val="20"/>
          <w:lang w:eastAsia="pl-PL"/>
        </w:rPr>
      </w:pPr>
      <w:ins w:id="55" w:author="Anna AM. Malesa" w:date="2024-02-07T09:08:00Z">
        <w:r w:rsidRPr="00E57417">
          <w:rPr>
            <w:rFonts w:ascii="Arial" w:eastAsia="Times New Roman" w:hAnsi="Arial" w:cs="Arial"/>
            <w:sz w:val="20"/>
            <w:szCs w:val="20"/>
            <w:lang w:eastAsia="pl-PL"/>
          </w:rPr>
          <w:t>uczestniczy w rozpatrywaniu skarg i wniosków.</w:t>
        </w:r>
      </w:ins>
    </w:p>
    <w:p w:rsidR="00E57417" w:rsidRPr="00E57417" w:rsidRDefault="00E57417" w:rsidP="00E57417">
      <w:pPr>
        <w:numPr>
          <w:ilvl w:val="0"/>
          <w:numId w:val="28"/>
        </w:numPr>
        <w:tabs>
          <w:tab w:val="clear" w:pos="720"/>
          <w:tab w:val="num" w:pos="284"/>
        </w:tabs>
        <w:suppressAutoHyphens w:val="0"/>
        <w:spacing w:before="120" w:after="0" w:line="240" w:lineRule="auto"/>
        <w:ind w:hanging="720"/>
        <w:jc w:val="both"/>
        <w:rPr>
          <w:ins w:id="56" w:author="Anna AM. Malesa" w:date="2024-02-07T09:09:00Z"/>
          <w:rFonts w:ascii="Arial" w:eastAsia="Times New Roman" w:hAnsi="Arial" w:cs="Arial"/>
          <w:sz w:val="20"/>
          <w:szCs w:val="20"/>
          <w:lang w:eastAsia="pl-PL"/>
        </w:rPr>
        <w:pPrChange w:id="57" w:author="Anna AM. Malesa" w:date="2024-02-07T09:09:00Z">
          <w:pPr>
            <w:numPr>
              <w:numId w:val="25"/>
            </w:numPr>
            <w:tabs>
              <w:tab w:val="num" w:pos="720"/>
            </w:tabs>
            <w:suppressAutoHyphens w:val="0"/>
            <w:spacing w:before="120" w:after="0" w:line="240" w:lineRule="auto"/>
            <w:ind w:left="720" w:hanging="360"/>
            <w:jc w:val="both"/>
          </w:pPr>
        </w:pPrChange>
      </w:pPr>
      <w:ins w:id="58" w:author="Anna AM. Malesa" w:date="2024-02-07T09:10:00Z">
        <w:r>
          <w:rPr>
            <w:rFonts w:ascii="Arial" w:hAnsi="Arial" w:cs="Arial"/>
            <w:sz w:val="20"/>
            <w:szCs w:val="20"/>
          </w:rPr>
          <w:t>Dyrektor</w:t>
        </w:r>
        <w:r w:rsidRPr="00A13B03">
          <w:rPr>
            <w:rFonts w:ascii="Arial" w:hAnsi="Arial" w:cs="Arial"/>
            <w:sz w:val="20"/>
            <w:szCs w:val="20"/>
          </w:rPr>
          <w:t xml:space="preserve"> ds. Lecznictwa</w:t>
        </w:r>
        <w:r>
          <w:rPr>
            <w:rFonts w:ascii="Arial" w:hAnsi="Arial" w:cs="Arial"/>
            <w:sz w:val="20"/>
            <w:szCs w:val="20"/>
          </w:rPr>
          <w:t>/Zastępc</w:t>
        </w:r>
      </w:ins>
      <w:ins w:id="59" w:author="Anna AM. Malesa" w:date="2024-02-07T09:11:00Z">
        <w:r>
          <w:rPr>
            <w:rFonts w:ascii="Arial" w:hAnsi="Arial" w:cs="Arial"/>
            <w:sz w:val="20"/>
            <w:szCs w:val="20"/>
          </w:rPr>
          <w:t>a</w:t>
        </w:r>
      </w:ins>
      <w:ins w:id="60" w:author="Anna AM. Malesa" w:date="2024-02-07T09:10:00Z">
        <w:r w:rsidRPr="00E57417">
          <w:rPr>
            <w:rFonts w:ascii="Arial" w:hAnsi="Arial" w:cs="Arial"/>
            <w:sz w:val="20"/>
            <w:szCs w:val="20"/>
          </w:rPr>
          <w:t xml:space="preserve"> </w:t>
        </w:r>
        <w:r w:rsidRPr="00A13B03">
          <w:rPr>
            <w:rFonts w:ascii="Arial" w:hAnsi="Arial" w:cs="Arial"/>
            <w:sz w:val="20"/>
            <w:szCs w:val="20"/>
          </w:rPr>
          <w:t>Dyrektora ds. Lecznictwa</w:t>
        </w:r>
        <w:r>
          <w:rPr>
            <w:rFonts w:ascii="Arial" w:hAnsi="Arial" w:cs="Arial"/>
            <w:sz w:val="20"/>
            <w:szCs w:val="20"/>
          </w:rPr>
          <w:t xml:space="preserve"> </w:t>
        </w:r>
        <w:r w:rsidRPr="00A13B03">
          <w:rPr>
            <w:rFonts w:ascii="Arial" w:hAnsi="Arial" w:cs="Arial"/>
            <w:sz w:val="20"/>
            <w:szCs w:val="20"/>
          </w:rPr>
          <w:t xml:space="preserve"> </w:t>
        </w:r>
      </w:ins>
      <w:ins w:id="61" w:author="Anna AM. Malesa" w:date="2024-02-07T09:09:00Z">
        <w:r w:rsidRPr="00E57417">
          <w:rPr>
            <w:rFonts w:ascii="Arial" w:eastAsia="Times New Roman" w:hAnsi="Arial" w:cs="Arial"/>
            <w:sz w:val="20"/>
            <w:szCs w:val="20"/>
            <w:lang w:eastAsia="pl-PL"/>
          </w:rPr>
          <w:t>odpowiada za:</w:t>
        </w:r>
      </w:ins>
    </w:p>
    <w:p w:rsidR="00E57417" w:rsidRPr="00E57417" w:rsidRDefault="00E57417" w:rsidP="00E57417">
      <w:pPr>
        <w:numPr>
          <w:ilvl w:val="0"/>
          <w:numId w:val="27"/>
        </w:numPr>
        <w:suppressAutoHyphens w:val="0"/>
        <w:spacing w:before="120" w:after="0" w:line="240" w:lineRule="auto"/>
        <w:jc w:val="both"/>
        <w:rPr>
          <w:ins w:id="62" w:author="Anna AM. Malesa" w:date="2024-02-07T09:09:00Z"/>
          <w:rFonts w:ascii="Arial" w:eastAsia="Times New Roman" w:hAnsi="Arial" w:cs="Arial"/>
          <w:sz w:val="20"/>
          <w:szCs w:val="20"/>
          <w:lang w:eastAsia="pl-PL"/>
        </w:rPr>
      </w:pPr>
      <w:ins w:id="63" w:author="Anna AM. Malesa" w:date="2024-02-07T09:09:00Z">
        <w:r w:rsidRPr="00E57417">
          <w:rPr>
            <w:rFonts w:ascii="Arial" w:eastAsia="Times New Roman" w:hAnsi="Arial" w:cs="Arial"/>
            <w:sz w:val="20"/>
            <w:szCs w:val="20"/>
            <w:lang w:eastAsia="pl-PL"/>
          </w:rPr>
          <w:t>podjęte decyzje własne dotyczące funkcjonowania poszczególnych jednostek szpitala, lecznictwa otwartego i diagnostyki;</w:t>
        </w:r>
      </w:ins>
    </w:p>
    <w:p w:rsidR="00E57417" w:rsidRPr="00E57417" w:rsidRDefault="00E57417" w:rsidP="00E57417">
      <w:pPr>
        <w:numPr>
          <w:ilvl w:val="0"/>
          <w:numId w:val="27"/>
        </w:numPr>
        <w:suppressAutoHyphens w:val="0"/>
        <w:spacing w:before="120" w:after="0" w:line="240" w:lineRule="auto"/>
        <w:jc w:val="both"/>
        <w:rPr>
          <w:ins w:id="64" w:author="Anna AM. Malesa" w:date="2024-02-07T09:09:00Z"/>
          <w:rFonts w:ascii="Arial" w:eastAsia="Times New Roman" w:hAnsi="Arial" w:cs="Arial"/>
          <w:sz w:val="20"/>
          <w:szCs w:val="20"/>
          <w:lang w:eastAsia="pl-PL"/>
        </w:rPr>
      </w:pPr>
      <w:ins w:id="65" w:author="Anna AM. Malesa" w:date="2024-02-07T09:09:00Z">
        <w:r w:rsidRPr="00E57417">
          <w:rPr>
            <w:rFonts w:ascii="Arial" w:eastAsia="Times New Roman" w:hAnsi="Arial" w:cs="Arial"/>
            <w:sz w:val="20"/>
            <w:szCs w:val="20"/>
            <w:lang w:eastAsia="pl-PL"/>
          </w:rPr>
          <w:t>dobór personelu lekarskiego;</w:t>
        </w:r>
      </w:ins>
    </w:p>
    <w:p w:rsidR="00E57417" w:rsidRPr="00E57417" w:rsidRDefault="00E57417" w:rsidP="00E57417">
      <w:pPr>
        <w:numPr>
          <w:ilvl w:val="0"/>
          <w:numId w:val="27"/>
        </w:numPr>
        <w:suppressAutoHyphens w:val="0"/>
        <w:spacing w:before="120" w:after="0" w:line="240" w:lineRule="auto"/>
        <w:jc w:val="both"/>
        <w:rPr>
          <w:ins w:id="66" w:author="Anna AM. Malesa" w:date="2024-02-07T09:09:00Z"/>
          <w:rFonts w:ascii="Arial" w:eastAsia="Times New Roman" w:hAnsi="Arial" w:cs="Arial"/>
          <w:sz w:val="20"/>
          <w:szCs w:val="20"/>
          <w:lang w:eastAsia="pl-PL"/>
        </w:rPr>
      </w:pPr>
      <w:ins w:id="67" w:author="Anna AM. Malesa" w:date="2024-02-07T09:09:00Z">
        <w:r w:rsidRPr="00E57417">
          <w:rPr>
            <w:rFonts w:ascii="Arial" w:eastAsia="Times New Roman" w:hAnsi="Arial" w:cs="Arial"/>
            <w:sz w:val="20"/>
            <w:szCs w:val="20"/>
            <w:lang w:eastAsia="pl-PL"/>
          </w:rPr>
          <w:t>nadzorowanie standardów akredytacyjnych;</w:t>
        </w:r>
      </w:ins>
    </w:p>
    <w:p w:rsidR="00E57417" w:rsidRPr="00E57417" w:rsidRDefault="00E57417" w:rsidP="00E57417">
      <w:pPr>
        <w:numPr>
          <w:ilvl w:val="0"/>
          <w:numId w:val="27"/>
        </w:numPr>
        <w:suppressAutoHyphens w:val="0"/>
        <w:spacing w:before="120" w:after="0" w:line="240" w:lineRule="auto"/>
        <w:jc w:val="both"/>
        <w:rPr>
          <w:ins w:id="68" w:author="Anna AM. Malesa" w:date="2024-02-07T09:09:00Z"/>
          <w:rFonts w:ascii="Arial" w:eastAsia="Times New Roman" w:hAnsi="Arial" w:cs="Arial"/>
          <w:sz w:val="20"/>
          <w:szCs w:val="20"/>
          <w:lang w:eastAsia="pl-PL"/>
        </w:rPr>
      </w:pPr>
      <w:ins w:id="69" w:author="Anna AM. Malesa" w:date="2024-02-07T09:09:00Z">
        <w:r w:rsidRPr="00E57417">
          <w:rPr>
            <w:rFonts w:ascii="Arial" w:eastAsia="Times New Roman" w:hAnsi="Arial" w:cs="Arial"/>
            <w:sz w:val="20"/>
            <w:szCs w:val="20"/>
            <w:lang w:eastAsia="pl-PL"/>
          </w:rPr>
          <w:t>prawidłowe prowadzenie gospodarki finansowej;</w:t>
        </w:r>
      </w:ins>
    </w:p>
    <w:p w:rsidR="00E57417" w:rsidRPr="00E57417" w:rsidRDefault="00E57417" w:rsidP="00E57417">
      <w:pPr>
        <w:numPr>
          <w:ilvl w:val="0"/>
          <w:numId w:val="27"/>
        </w:numPr>
        <w:suppressAutoHyphens w:val="0"/>
        <w:spacing w:before="120" w:after="0" w:line="240" w:lineRule="auto"/>
        <w:jc w:val="both"/>
        <w:rPr>
          <w:ins w:id="70" w:author="Anna AM. Malesa" w:date="2024-02-07T09:09:00Z"/>
          <w:rFonts w:ascii="Arial" w:eastAsia="Times New Roman" w:hAnsi="Arial" w:cs="Arial"/>
          <w:sz w:val="20"/>
          <w:szCs w:val="20"/>
          <w:lang w:eastAsia="pl-PL"/>
        </w:rPr>
      </w:pPr>
      <w:ins w:id="71" w:author="Anna AM. Malesa" w:date="2024-02-07T09:09:00Z">
        <w:r w:rsidRPr="00E57417">
          <w:rPr>
            <w:rFonts w:ascii="Arial" w:eastAsia="Times New Roman" w:hAnsi="Arial" w:cs="Arial"/>
            <w:sz w:val="20"/>
            <w:szCs w:val="20"/>
            <w:lang w:eastAsia="pl-PL"/>
          </w:rPr>
          <w:t>szkolenie fachowe podległych pracowników;</w:t>
        </w:r>
      </w:ins>
    </w:p>
    <w:p w:rsidR="00E57417" w:rsidRPr="00E57417" w:rsidRDefault="00E57417" w:rsidP="00E57417">
      <w:pPr>
        <w:numPr>
          <w:ilvl w:val="0"/>
          <w:numId w:val="27"/>
        </w:numPr>
        <w:suppressAutoHyphens w:val="0"/>
        <w:spacing w:before="120" w:after="0" w:line="240" w:lineRule="auto"/>
        <w:jc w:val="both"/>
        <w:rPr>
          <w:ins w:id="72" w:author="Anna AM. Malesa" w:date="2024-02-07T09:09:00Z"/>
          <w:rFonts w:ascii="Arial" w:eastAsia="Times New Roman" w:hAnsi="Arial" w:cs="Arial"/>
          <w:sz w:val="20"/>
          <w:szCs w:val="20"/>
          <w:lang w:eastAsia="pl-PL"/>
        </w:rPr>
      </w:pPr>
      <w:ins w:id="73" w:author="Anna AM. Malesa" w:date="2024-02-07T09:09:00Z">
        <w:r w:rsidRPr="00E57417">
          <w:rPr>
            <w:rFonts w:ascii="Arial" w:eastAsia="Times New Roman" w:hAnsi="Arial" w:cs="Arial"/>
            <w:sz w:val="20"/>
            <w:szCs w:val="20"/>
            <w:lang w:eastAsia="pl-PL"/>
          </w:rPr>
          <w:t>współpracę z podmiotami wewnętrznymi, zewnętrznymi i kierownikami wszystkich komórek org</w:t>
        </w:r>
        <w:r w:rsidRPr="00E57417">
          <w:rPr>
            <w:rFonts w:ascii="Arial" w:eastAsia="Times New Roman" w:hAnsi="Arial" w:cs="Arial"/>
            <w:sz w:val="20"/>
            <w:szCs w:val="20"/>
            <w:lang w:eastAsia="pl-PL"/>
          </w:rPr>
          <w:t>a</w:t>
        </w:r>
        <w:r w:rsidRPr="00E57417">
          <w:rPr>
            <w:rFonts w:ascii="Arial" w:eastAsia="Times New Roman" w:hAnsi="Arial" w:cs="Arial"/>
            <w:sz w:val="20"/>
            <w:szCs w:val="20"/>
            <w:lang w:eastAsia="pl-PL"/>
          </w:rPr>
          <w:t>nizacyjnych;</w:t>
        </w:r>
      </w:ins>
    </w:p>
    <w:p w:rsidR="00E57417" w:rsidRPr="00E57417" w:rsidRDefault="00E57417" w:rsidP="00E57417">
      <w:pPr>
        <w:numPr>
          <w:ilvl w:val="0"/>
          <w:numId w:val="27"/>
        </w:numPr>
        <w:suppressAutoHyphens w:val="0"/>
        <w:spacing w:before="120" w:after="0" w:line="240" w:lineRule="auto"/>
        <w:jc w:val="both"/>
        <w:rPr>
          <w:ins w:id="74" w:author="Anna AM. Malesa" w:date="2024-02-07T09:09:00Z"/>
          <w:rFonts w:ascii="Arial" w:eastAsia="Times New Roman" w:hAnsi="Arial" w:cs="Arial"/>
          <w:sz w:val="20"/>
          <w:szCs w:val="20"/>
          <w:lang w:eastAsia="pl-PL"/>
        </w:rPr>
      </w:pPr>
      <w:ins w:id="75" w:author="Anna AM. Malesa" w:date="2024-02-07T09:09:00Z">
        <w:r w:rsidRPr="00E57417">
          <w:rPr>
            <w:rFonts w:ascii="Arial" w:eastAsia="Times New Roman" w:hAnsi="Arial" w:cs="Arial"/>
            <w:sz w:val="20"/>
            <w:szCs w:val="20"/>
            <w:lang w:eastAsia="pl-PL"/>
          </w:rPr>
          <w:t>terminowe i rzetelne wykonywanie zadań zleconych niniejszą umową;</w:t>
        </w:r>
      </w:ins>
    </w:p>
    <w:p w:rsidR="00E57417" w:rsidRPr="00E57417" w:rsidRDefault="00E57417" w:rsidP="00E57417">
      <w:pPr>
        <w:numPr>
          <w:ilvl w:val="0"/>
          <w:numId w:val="27"/>
        </w:numPr>
        <w:suppressAutoHyphens w:val="0"/>
        <w:spacing w:before="120" w:after="0" w:line="240" w:lineRule="auto"/>
        <w:jc w:val="both"/>
        <w:rPr>
          <w:ins w:id="76" w:author="Anna AM. Malesa" w:date="2024-02-07T09:09:00Z"/>
          <w:rFonts w:ascii="Arial" w:eastAsia="Times New Roman" w:hAnsi="Arial" w:cs="Arial"/>
          <w:sz w:val="20"/>
          <w:szCs w:val="20"/>
          <w:lang w:eastAsia="pl-PL"/>
        </w:rPr>
      </w:pPr>
      <w:ins w:id="77" w:author="Anna AM. Malesa" w:date="2024-02-07T09:09:00Z">
        <w:r w:rsidRPr="00E57417">
          <w:rPr>
            <w:rFonts w:ascii="Arial" w:eastAsia="Times New Roman" w:hAnsi="Arial" w:cs="Arial"/>
            <w:sz w:val="20"/>
            <w:szCs w:val="20"/>
            <w:lang w:eastAsia="pl-PL"/>
          </w:rPr>
          <w:t>przestrzeganie dyscypliny pracy i ustalonego Regulaminem pracy porządku;</w:t>
        </w:r>
      </w:ins>
    </w:p>
    <w:p w:rsidR="00E57417" w:rsidRPr="00E57417" w:rsidRDefault="00E57417" w:rsidP="00E57417">
      <w:pPr>
        <w:numPr>
          <w:ilvl w:val="0"/>
          <w:numId w:val="27"/>
        </w:numPr>
        <w:suppressAutoHyphens w:val="0"/>
        <w:spacing w:before="120" w:after="0" w:line="240" w:lineRule="auto"/>
        <w:jc w:val="both"/>
        <w:rPr>
          <w:ins w:id="78" w:author="Anna AM. Malesa" w:date="2024-02-07T09:09:00Z"/>
          <w:rFonts w:ascii="Arial" w:eastAsia="Times New Roman" w:hAnsi="Arial" w:cs="Arial"/>
          <w:sz w:val="20"/>
          <w:szCs w:val="20"/>
          <w:lang w:eastAsia="pl-PL"/>
        </w:rPr>
      </w:pPr>
      <w:ins w:id="79" w:author="Anna AM. Malesa" w:date="2024-02-07T09:09:00Z">
        <w:r w:rsidRPr="00E57417">
          <w:rPr>
            <w:rFonts w:ascii="Arial" w:eastAsia="Times New Roman" w:hAnsi="Arial" w:cs="Arial"/>
            <w:sz w:val="20"/>
            <w:szCs w:val="20"/>
            <w:lang w:eastAsia="pl-PL"/>
          </w:rPr>
          <w:t xml:space="preserve">przestrzeganie przepisów bhp i </w:t>
        </w:r>
        <w:proofErr w:type="spellStart"/>
        <w:r w:rsidRPr="00E57417">
          <w:rPr>
            <w:rFonts w:ascii="Arial" w:eastAsia="Times New Roman" w:hAnsi="Arial" w:cs="Arial"/>
            <w:sz w:val="20"/>
            <w:szCs w:val="20"/>
            <w:lang w:eastAsia="pl-PL"/>
          </w:rPr>
          <w:t>p.poż</w:t>
        </w:r>
        <w:proofErr w:type="spellEnd"/>
        <w:r w:rsidRPr="00E57417">
          <w:rPr>
            <w:rFonts w:ascii="Arial" w:eastAsia="Times New Roman" w:hAnsi="Arial" w:cs="Arial"/>
            <w:sz w:val="20"/>
            <w:szCs w:val="20"/>
            <w:lang w:eastAsia="pl-PL"/>
          </w:rPr>
          <w:t>;</w:t>
        </w:r>
      </w:ins>
    </w:p>
    <w:p w:rsidR="00E57417" w:rsidRPr="00E57417" w:rsidRDefault="00E57417" w:rsidP="00E57417">
      <w:pPr>
        <w:numPr>
          <w:ilvl w:val="0"/>
          <w:numId w:val="27"/>
        </w:numPr>
        <w:suppressAutoHyphens w:val="0"/>
        <w:spacing w:before="120" w:after="0" w:line="240" w:lineRule="auto"/>
        <w:jc w:val="both"/>
        <w:rPr>
          <w:ins w:id="80" w:author="Anna AM. Malesa" w:date="2024-02-07T09:09:00Z"/>
          <w:rFonts w:ascii="Arial" w:eastAsia="Times New Roman" w:hAnsi="Arial" w:cs="Arial"/>
          <w:sz w:val="20"/>
          <w:szCs w:val="20"/>
          <w:lang w:eastAsia="pl-PL"/>
        </w:rPr>
      </w:pPr>
      <w:ins w:id="81" w:author="Anna AM. Malesa" w:date="2024-02-07T09:09:00Z">
        <w:r w:rsidRPr="00E57417">
          <w:rPr>
            <w:rFonts w:ascii="Arial" w:eastAsia="Times New Roman" w:hAnsi="Arial" w:cs="Arial"/>
            <w:sz w:val="20"/>
            <w:szCs w:val="20"/>
            <w:lang w:eastAsia="pl-PL"/>
          </w:rPr>
          <w:t>przestrzeganie tajemnicy służbowej i państwowej;</w:t>
        </w:r>
      </w:ins>
    </w:p>
    <w:p w:rsidR="0032024C" w:rsidRPr="00E57417" w:rsidRDefault="00E57417" w:rsidP="00E57417">
      <w:pPr>
        <w:numPr>
          <w:ilvl w:val="0"/>
          <w:numId w:val="27"/>
        </w:numPr>
        <w:suppressAutoHyphens w:val="0"/>
        <w:spacing w:before="120" w:after="0" w:line="240" w:lineRule="auto"/>
        <w:jc w:val="both"/>
        <w:rPr>
          <w:rFonts w:ascii="Arial" w:eastAsia="Times New Roman" w:hAnsi="Arial" w:cs="Arial"/>
          <w:sz w:val="20"/>
          <w:szCs w:val="20"/>
          <w:lang w:eastAsia="pl-PL"/>
          <w:rPrChange w:id="82" w:author="Anna AM. Malesa" w:date="2024-02-07T09:11:00Z">
            <w:rPr>
              <w:rFonts w:ascii="Arial" w:eastAsia="Times New Roman" w:hAnsi="Arial" w:cs="Arial"/>
              <w:sz w:val="20"/>
              <w:szCs w:val="20"/>
              <w:lang w:eastAsia="pl-PL"/>
            </w:rPr>
          </w:rPrChange>
        </w:rPr>
        <w:pPrChange w:id="83" w:author="Anna AM. Malesa" w:date="2024-02-07T09:07:00Z">
          <w:pPr>
            <w:numPr>
              <w:numId w:val="1"/>
            </w:numPr>
            <w:tabs>
              <w:tab w:val="num" w:pos="360"/>
            </w:tabs>
            <w:spacing w:before="120" w:after="0" w:line="240" w:lineRule="auto"/>
            <w:ind w:left="357" w:hanging="357"/>
            <w:jc w:val="both"/>
          </w:pPr>
        </w:pPrChange>
      </w:pPr>
      <w:ins w:id="84" w:author="Anna AM. Malesa" w:date="2024-02-07T09:09:00Z">
        <w:r w:rsidRPr="00E57417">
          <w:rPr>
            <w:rFonts w:ascii="Arial" w:eastAsia="Times New Roman" w:hAnsi="Arial" w:cs="Arial"/>
            <w:sz w:val="20"/>
            <w:szCs w:val="20"/>
            <w:lang w:eastAsia="pl-PL"/>
          </w:rPr>
          <w:t>przestrzeganie obowiązujących przepisów prawnych.</w:t>
        </w:r>
      </w:ins>
      <w:del w:id="85" w:author="Anna AM. Malesa" w:date="2024-02-07T09:07:00Z">
        <w:r w:rsidRPr="00E57417" w:rsidDel="00E57417">
          <w:rPr>
            <w:rFonts w:ascii="Arial" w:eastAsia="Times New Roman" w:hAnsi="Arial" w:cs="Arial"/>
            <w:sz w:val="20"/>
            <w:szCs w:val="20"/>
            <w:lang w:eastAsia="pl-PL"/>
            <w:rPrChange w:id="86" w:author="Anna AM. Malesa" w:date="2024-02-07T09:11:00Z">
              <w:rPr>
                <w:rFonts w:ascii="Arial" w:eastAsia="Times New Roman" w:hAnsi="Arial" w:cs="Arial"/>
                <w:sz w:val="20"/>
                <w:szCs w:val="20"/>
                <w:lang w:eastAsia="pl-PL"/>
              </w:rPr>
            </w:rPrChange>
          </w:rPr>
          <w:delText>przedmiot zgodny z formularzem oferty.</w:delText>
        </w:r>
      </w:del>
    </w:p>
    <w:p w:rsidR="00E57417" w:rsidRPr="00E57417" w:rsidRDefault="00E57417" w:rsidP="00E57417">
      <w:pPr>
        <w:pStyle w:val="Akapitzlist"/>
        <w:numPr>
          <w:ilvl w:val="0"/>
          <w:numId w:val="29"/>
        </w:numPr>
        <w:suppressAutoHyphens w:val="0"/>
        <w:spacing w:before="120" w:after="0" w:line="240" w:lineRule="auto"/>
        <w:jc w:val="both"/>
        <w:rPr>
          <w:ins w:id="87" w:author="Anna AM. Malesa" w:date="2024-02-07T09:10:00Z"/>
          <w:rFonts w:ascii="Arial" w:hAnsi="Arial" w:cs="Arial"/>
          <w:sz w:val="20"/>
          <w:szCs w:val="20"/>
          <w:lang w:eastAsia="pl-PL"/>
          <w:rPrChange w:id="88" w:author="Anna AM. Malesa" w:date="2024-02-07T09:10:00Z">
            <w:rPr>
              <w:ins w:id="89" w:author="Anna AM. Malesa" w:date="2024-02-07T09:10:00Z"/>
              <w:lang w:eastAsia="pl-PL"/>
            </w:rPr>
          </w:rPrChange>
        </w:rPr>
        <w:pPrChange w:id="90" w:author="Anna AM. Malesa" w:date="2024-02-07T09:10:00Z">
          <w:pPr>
            <w:numPr>
              <w:numId w:val="1"/>
            </w:numPr>
            <w:tabs>
              <w:tab w:val="num" w:pos="360"/>
            </w:tabs>
            <w:spacing w:before="120" w:after="0" w:line="240" w:lineRule="auto"/>
            <w:ind w:left="357" w:hanging="357"/>
            <w:jc w:val="both"/>
          </w:pPr>
        </w:pPrChange>
      </w:pPr>
      <w:ins w:id="91" w:author="Anna AM. Malesa" w:date="2024-02-07T09:10:00Z">
        <w:r w:rsidRPr="00E57417">
          <w:rPr>
            <w:rFonts w:ascii="Arial" w:hAnsi="Arial" w:cs="Arial"/>
            <w:sz w:val="20"/>
            <w:szCs w:val="20"/>
            <w:lang w:eastAsia="pl-PL"/>
          </w:rPr>
          <w:t>W przypadku czasowego braku obsady kadrowej na stanowisku Ordynatora oddziału/pododdziału, Zarząd Spółki powierza Dyrektorowi ds. Lecznictwa kierowanie oddzi</w:t>
        </w:r>
        <w:r w:rsidRPr="00E57417">
          <w:rPr>
            <w:rFonts w:ascii="Arial" w:hAnsi="Arial" w:cs="Arial"/>
            <w:sz w:val="20"/>
            <w:szCs w:val="20"/>
            <w:lang w:eastAsia="pl-PL"/>
          </w:rPr>
          <w:t>a</w:t>
        </w:r>
        <w:r w:rsidRPr="00E57417">
          <w:rPr>
            <w:rFonts w:ascii="Arial" w:hAnsi="Arial" w:cs="Arial"/>
            <w:sz w:val="20"/>
            <w:szCs w:val="20"/>
            <w:lang w:eastAsia="pl-PL"/>
          </w:rPr>
          <w:t>łem/pododdziałem.</w:t>
        </w:r>
      </w:ins>
    </w:p>
    <w:p w:rsidR="0032024C" w:rsidRDefault="00E57417" w:rsidP="00E57417">
      <w:pPr>
        <w:numPr>
          <w:ilvl w:val="0"/>
          <w:numId w:val="29"/>
        </w:numPr>
        <w:spacing w:before="120" w:after="0" w:line="240" w:lineRule="auto"/>
        <w:jc w:val="both"/>
        <w:rPr>
          <w:rFonts w:ascii="Arial" w:eastAsia="Times New Roman" w:hAnsi="Arial" w:cs="Arial"/>
          <w:sz w:val="20"/>
          <w:szCs w:val="20"/>
          <w:lang w:eastAsia="pl-PL"/>
        </w:rPr>
        <w:pPrChange w:id="92" w:author="Anna AM. Malesa" w:date="2024-02-07T09:09:00Z">
          <w:pPr>
            <w:numPr>
              <w:numId w:val="1"/>
            </w:numPr>
            <w:tabs>
              <w:tab w:val="num" w:pos="360"/>
            </w:tabs>
            <w:spacing w:before="120" w:after="0" w:line="240" w:lineRule="auto"/>
            <w:ind w:left="357" w:hanging="357"/>
            <w:jc w:val="both"/>
          </w:pPr>
        </w:pPrChange>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32024C" w:rsidRDefault="00E57417" w:rsidP="00E57417">
      <w:pPr>
        <w:numPr>
          <w:ilvl w:val="0"/>
          <w:numId w:val="29"/>
        </w:numPr>
        <w:spacing w:before="120" w:after="0" w:line="240" w:lineRule="auto"/>
        <w:ind w:left="357"/>
        <w:jc w:val="both"/>
        <w:rPr>
          <w:rFonts w:ascii="Arial" w:eastAsia="Times New Roman" w:hAnsi="Arial" w:cs="Arial"/>
          <w:sz w:val="20"/>
          <w:szCs w:val="20"/>
          <w:lang w:eastAsia="pl-PL"/>
        </w:rPr>
        <w:pPrChange w:id="93" w:author="Anna AM. Malesa" w:date="2024-02-07T09:09:00Z">
          <w:pPr>
            <w:numPr>
              <w:numId w:val="1"/>
            </w:numPr>
            <w:tabs>
              <w:tab w:val="num" w:pos="360"/>
            </w:tabs>
            <w:spacing w:before="120" w:after="0" w:line="240" w:lineRule="auto"/>
            <w:ind w:left="357" w:hanging="360"/>
            <w:jc w:val="both"/>
          </w:pPr>
        </w:pPrChange>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32024C" w:rsidRDefault="00E57417" w:rsidP="00E57417">
      <w:pPr>
        <w:numPr>
          <w:ilvl w:val="0"/>
          <w:numId w:val="29"/>
        </w:numPr>
        <w:spacing w:before="120" w:after="0" w:line="240" w:lineRule="auto"/>
        <w:ind w:left="357"/>
        <w:jc w:val="both"/>
        <w:rPr>
          <w:rFonts w:ascii="Arial" w:eastAsia="Times New Roman" w:hAnsi="Arial" w:cs="Arial"/>
          <w:bCs/>
          <w:sz w:val="20"/>
          <w:szCs w:val="20"/>
          <w:lang w:eastAsia="pl-PL"/>
        </w:rPr>
        <w:pPrChange w:id="94" w:author="Anna AM. Malesa" w:date="2024-02-07T09:09:00Z">
          <w:pPr>
            <w:numPr>
              <w:numId w:val="1"/>
            </w:numPr>
            <w:tabs>
              <w:tab w:val="num" w:pos="360"/>
            </w:tabs>
            <w:spacing w:before="120" w:after="0" w:line="240" w:lineRule="auto"/>
            <w:ind w:left="357" w:hanging="360"/>
            <w:jc w:val="both"/>
          </w:pPr>
        </w:pPrChange>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32024C" w:rsidRDefault="00E57417" w:rsidP="00E57417">
      <w:pPr>
        <w:numPr>
          <w:ilvl w:val="0"/>
          <w:numId w:val="29"/>
        </w:numPr>
        <w:spacing w:before="120" w:after="0" w:line="240" w:lineRule="auto"/>
        <w:ind w:left="357"/>
        <w:jc w:val="both"/>
        <w:rPr>
          <w:rFonts w:ascii="Arial" w:eastAsia="Times New Roman" w:hAnsi="Arial" w:cs="Arial"/>
          <w:bCs/>
          <w:sz w:val="20"/>
          <w:szCs w:val="20"/>
          <w:lang w:eastAsia="pl-PL"/>
        </w:rPr>
        <w:pPrChange w:id="95" w:author="Anna AM. Malesa" w:date="2024-02-07T09:09:00Z">
          <w:pPr>
            <w:numPr>
              <w:numId w:val="1"/>
            </w:numPr>
            <w:tabs>
              <w:tab w:val="num" w:pos="360"/>
            </w:tabs>
            <w:spacing w:before="120" w:after="0" w:line="240" w:lineRule="auto"/>
            <w:ind w:left="357" w:hanging="360"/>
            <w:jc w:val="both"/>
          </w:pPr>
        </w:pPrChange>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32024C" w:rsidRDefault="00E57417">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32024C" w:rsidRDefault="00E57417">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t xml:space="preserve">Przyjmujący Zamówienie wykonuje świadczenia zdrowotne wobec pacjentów korzystających </w:t>
      </w:r>
      <w:r>
        <w:rPr>
          <w:rFonts w:ascii="Arial" w:eastAsia="Calibri" w:hAnsi="Arial" w:cs="Arial"/>
          <w:sz w:val="20"/>
          <w:szCs w:val="20"/>
        </w:rPr>
        <w:br/>
        <w:t xml:space="preserve">z usług medycznych świadczonych w jednostkach Udzielającego Zamówienia. Przyjmujący </w:t>
      </w:r>
      <w:r>
        <w:rPr>
          <w:rFonts w:ascii="Arial" w:eastAsia="Calibri" w:hAnsi="Arial" w:cs="Arial"/>
          <w:sz w:val="20"/>
          <w:szCs w:val="20"/>
        </w:rPr>
        <w:lastRenderedPageBreak/>
        <w:t>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32024C" w:rsidRDefault="00E57417">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32024C" w:rsidRDefault="00E57417">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32024C" w:rsidRDefault="00E57417">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32024C" w:rsidRDefault="00E57417">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32024C" w:rsidRDefault="00E57417">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32024C" w:rsidRDefault="00E57417">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32024C" w:rsidRDefault="00E57417">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32024C" w:rsidRDefault="00E57417">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32024C" w:rsidRDefault="00E57417">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32024C" w:rsidRDefault="00E57417">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lastRenderedPageBreak/>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32024C" w:rsidRDefault="00E57417">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32024C" w:rsidRDefault="00E57417">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32024C" w:rsidRDefault="00E57417">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32024C" w:rsidRDefault="00E57417">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32024C" w:rsidRDefault="00E5741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32024C" w:rsidRDefault="00E5741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32024C" w:rsidRDefault="00E5741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32024C" w:rsidRDefault="00E5741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32024C" w:rsidRDefault="00E5741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32024C" w:rsidRDefault="00E5741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32024C" w:rsidRDefault="00E57417">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32024C" w:rsidRDefault="00E57417">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32024C" w:rsidRDefault="00E57417">
      <w:pPr>
        <w:spacing w:before="120" w:after="0" w:line="240" w:lineRule="auto"/>
        <w:jc w:val="both"/>
        <w:rPr>
          <w:del w:id="96" w:author="Anna Malesa" w:date="2022-06-17T10:40:00Z"/>
          <w:rFonts w:ascii="Arial" w:eastAsia="Times New Roman" w:hAnsi="Arial" w:cs="Arial"/>
          <w:sz w:val="20"/>
          <w:szCs w:val="20"/>
          <w:lang w:eastAsia="pl-PL"/>
        </w:rPr>
      </w:pPr>
      <w:r>
        <w:rPr>
          <w:rFonts w:ascii="Arial" w:eastAsia="Times New Roman" w:hAnsi="Arial" w:cs="Arial"/>
          <w:bCs/>
          <w:sz w:val="20"/>
          <w:szCs w:val="20"/>
          <w:lang w:eastAsia="pl-PL"/>
        </w:rPr>
        <w:lastRenderedPageBreak/>
        <w:t>Przyjmujący Zamówienie</w:t>
      </w:r>
      <w:r>
        <w:rPr>
          <w:rFonts w:ascii="Arial" w:eastAsia="Times New Roman" w:hAnsi="Arial" w:cs="Arial"/>
          <w:sz w:val="20"/>
          <w:szCs w:val="20"/>
          <w:lang w:eastAsia="pl-PL"/>
        </w:rPr>
        <w:t xml:space="preserve"> jest zobowiązany do sporządzania i przedkładania </w:t>
      </w:r>
      <w:r>
        <w:rPr>
          <w:rFonts w:ascii="Arial" w:eastAsia="Times New Roman" w:hAnsi="Arial" w:cs="Arial"/>
          <w:bCs/>
          <w:sz w:val="20"/>
          <w:szCs w:val="20"/>
          <w:lang w:eastAsia="pl-PL"/>
        </w:rPr>
        <w:t>Udzielającemu</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 sprawozdań z wykonanych świadczeń w danym miesiącu w formie i terminie uzgodnionym z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p>
    <w:p w:rsidR="0032024C" w:rsidRDefault="0032024C" w:rsidP="0032024C">
      <w:pPr>
        <w:spacing w:before="120" w:after="0" w:line="240" w:lineRule="auto"/>
        <w:jc w:val="both"/>
        <w:rPr>
          <w:rFonts w:ascii="Arial" w:eastAsia="Times New Roman" w:hAnsi="Arial" w:cs="Arial"/>
          <w:sz w:val="20"/>
          <w:szCs w:val="20"/>
          <w:lang w:eastAsia="pl-PL"/>
        </w:rPr>
        <w:pPrChange w:id="97" w:author="Anna Malesa" w:date="2022-06-17T10:40:00Z">
          <w:pPr>
            <w:spacing w:before="240" w:after="0" w:line="240" w:lineRule="auto"/>
          </w:pPr>
        </w:pPrChange>
      </w:pP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32024C" w:rsidRDefault="00E57417">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32024C" w:rsidRDefault="00E57417" w:rsidP="00E57417">
      <w:pPr>
        <w:pStyle w:val="Akapitzlist"/>
        <w:numPr>
          <w:ilvl w:val="3"/>
          <w:numId w:val="29"/>
        </w:numPr>
        <w:tabs>
          <w:tab w:val="left" w:pos="426"/>
        </w:tabs>
        <w:spacing w:before="240" w:after="0" w:line="240" w:lineRule="auto"/>
        <w:ind w:left="426" w:hanging="426"/>
        <w:jc w:val="both"/>
        <w:rPr>
          <w:rFonts w:ascii="Arial" w:eastAsia="Times New Roman" w:hAnsi="Arial" w:cs="Arial"/>
          <w:b/>
          <w:bCs/>
          <w:sz w:val="20"/>
          <w:szCs w:val="20"/>
          <w:lang w:eastAsia="pl-PL"/>
        </w:rPr>
        <w:pPrChange w:id="98" w:author="Anna AM. Malesa" w:date="2024-02-07T09:09:00Z">
          <w:pPr>
            <w:pStyle w:val="Akapitzlist"/>
            <w:numPr>
              <w:ilvl w:val="3"/>
              <w:numId w:val="1"/>
            </w:numPr>
            <w:tabs>
              <w:tab w:val="left" w:pos="426"/>
              <w:tab w:val="num" w:pos="2880"/>
            </w:tabs>
            <w:spacing w:before="240" w:after="0" w:line="240" w:lineRule="auto"/>
            <w:ind w:left="426" w:hanging="426"/>
            <w:jc w:val="both"/>
          </w:pPr>
        </w:pPrChange>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32024C" w:rsidRDefault="00E57417">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32024C" w:rsidRDefault="00E57417">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32024C" w:rsidRDefault="00E57417" w:rsidP="00E57417">
      <w:pPr>
        <w:pStyle w:val="Akapitzlist"/>
        <w:numPr>
          <w:ilvl w:val="3"/>
          <w:numId w:val="29"/>
        </w:numPr>
        <w:tabs>
          <w:tab w:val="left" w:pos="426"/>
        </w:tabs>
        <w:spacing w:before="120" w:after="0" w:line="240" w:lineRule="auto"/>
        <w:ind w:left="425" w:hanging="425"/>
        <w:jc w:val="both"/>
        <w:rPr>
          <w:rFonts w:ascii="Arial" w:eastAsia="Times New Roman" w:hAnsi="Arial" w:cs="Arial"/>
          <w:b/>
          <w:bCs/>
          <w:sz w:val="20"/>
          <w:szCs w:val="20"/>
          <w:lang w:eastAsia="pl-PL"/>
        </w:rPr>
        <w:pPrChange w:id="99" w:author="Anna AM. Malesa" w:date="2024-02-07T09:09:00Z">
          <w:pPr>
            <w:pStyle w:val="Akapitzlist"/>
            <w:numPr>
              <w:ilvl w:val="3"/>
              <w:numId w:val="1"/>
            </w:numPr>
            <w:tabs>
              <w:tab w:val="left" w:pos="426"/>
              <w:tab w:val="num" w:pos="2880"/>
            </w:tabs>
            <w:spacing w:before="120" w:after="0" w:line="240" w:lineRule="auto"/>
            <w:ind w:left="425" w:hanging="425"/>
            <w:jc w:val="both"/>
          </w:pPr>
        </w:pPrChange>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32024C" w:rsidRDefault="00E57417" w:rsidP="00E57417">
      <w:pPr>
        <w:pStyle w:val="Akapitzlist"/>
        <w:numPr>
          <w:ilvl w:val="3"/>
          <w:numId w:val="29"/>
        </w:numPr>
        <w:tabs>
          <w:tab w:val="left" w:pos="426"/>
        </w:tabs>
        <w:spacing w:before="120" w:after="0" w:line="240" w:lineRule="auto"/>
        <w:ind w:left="425" w:hanging="425"/>
        <w:jc w:val="both"/>
        <w:rPr>
          <w:rFonts w:ascii="Arial" w:eastAsia="Times New Roman" w:hAnsi="Arial" w:cs="Arial"/>
          <w:b/>
          <w:bCs/>
          <w:sz w:val="20"/>
          <w:szCs w:val="20"/>
          <w:lang w:eastAsia="pl-PL"/>
        </w:rPr>
        <w:pPrChange w:id="100" w:author="Anna AM. Malesa" w:date="2024-02-07T09:09:00Z">
          <w:pPr>
            <w:pStyle w:val="Akapitzlist"/>
            <w:numPr>
              <w:ilvl w:val="3"/>
              <w:numId w:val="1"/>
            </w:numPr>
            <w:tabs>
              <w:tab w:val="left" w:pos="426"/>
              <w:tab w:val="num" w:pos="2880"/>
            </w:tabs>
            <w:spacing w:before="120" w:after="0" w:line="240" w:lineRule="auto"/>
            <w:ind w:left="425" w:hanging="425"/>
            <w:jc w:val="both"/>
          </w:pPr>
        </w:pPrChange>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32024C" w:rsidRDefault="00E57417" w:rsidP="00E57417">
      <w:pPr>
        <w:pStyle w:val="Akapitzlist"/>
        <w:numPr>
          <w:ilvl w:val="3"/>
          <w:numId w:val="29"/>
        </w:numPr>
        <w:tabs>
          <w:tab w:val="left" w:pos="426"/>
        </w:tabs>
        <w:spacing w:before="120" w:after="0" w:line="240" w:lineRule="auto"/>
        <w:ind w:left="425" w:hanging="425"/>
        <w:jc w:val="both"/>
        <w:rPr>
          <w:ins w:id="101" w:author="Anna Malesa" w:date="2022-06-21T12:04:00Z"/>
          <w:rFonts w:ascii="Arial" w:eastAsia="Times New Roman" w:hAnsi="Arial" w:cs="Arial"/>
          <w:b/>
          <w:bCs/>
          <w:sz w:val="20"/>
          <w:szCs w:val="20"/>
          <w:lang w:eastAsia="pl-PL"/>
        </w:rPr>
        <w:pPrChange w:id="102" w:author="Anna AM. Malesa" w:date="2024-02-07T09:09:00Z">
          <w:pPr>
            <w:pStyle w:val="Akapitzlist"/>
            <w:numPr>
              <w:ilvl w:val="3"/>
              <w:numId w:val="1"/>
            </w:numPr>
            <w:tabs>
              <w:tab w:val="left" w:pos="426"/>
              <w:tab w:val="num" w:pos="2880"/>
            </w:tabs>
            <w:spacing w:before="120" w:after="0" w:line="240" w:lineRule="auto"/>
            <w:ind w:left="425" w:hanging="425"/>
            <w:jc w:val="both"/>
          </w:pPr>
        </w:pPrChange>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ins w:id="103" w:author="Nieznany autor" w:date="2022-09-23T15:16:00Z">
        <w:r>
          <w:rPr>
            <w:rFonts w:ascii="Arial" w:eastAsia="Times New Roman" w:hAnsi="Arial" w:cs="Arial"/>
            <w:sz w:val="20"/>
            <w:szCs w:val="20"/>
            <w:lang w:eastAsia="pl-PL"/>
          </w:rPr>
          <w:t>.</w:t>
        </w:r>
      </w:ins>
      <w:del w:id="104" w:author="Nieznany autor" w:date="2022-09-23T14:59:00Z">
        <w:r>
          <w:rPr>
            <w:rFonts w:ascii="Arial" w:eastAsia="Times New Roman" w:hAnsi="Arial" w:cs="Arial"/>
            <w:sz w:val="20"/>
            <w:szCs w:val="20"/>
            <w:lang w:eastAsia="pl-PL"/>
          </w:rPr>
          <w:delText>.</w:delText>
        </w:r>
      </w:del>
    </w:p>
    <w:p w:rsidR="0032024C" w:rsidRDefault="0032024C">
      <w:pPr>
        <w:pStyle w:val="Akapitzlist"/>
        <w:tabs>
          <w:tab w:val="left" w:pos="426"/>
        </w:tabs>
        <w:spacing w:before="120" w:after="0" w:line="240" w:lineRule="auto"/>
        <w:ind w:left="425"/>
        <w:jc w:val="both"/>
        <w:rPr>
          <w:ins w:id="105" w:author="Anna Malesa" w:date="2022-06-21T12:05:00Z"/>
          <w:rFonts w:ascii="Arial" w:eastAsia="Times New Roman" w:hAnsi="Arial" w:cs="Arial"/>
          <w:sz w:val="20"/>
          <w:szCs w:val="20"/>
          <w:lang w:eastAsia="pl-PL"/>
        </w:rPr>
      </w:pPr>
    </w:p>
    <w:p w:rsidR="0032024C" w:rsidRDefault="00E57417" w:rsidP="0032024C">
      <w:pPr>
        <w:pStyle w:val="Akapitzlist"/>
        <w:tabs>
          <w:tab w:val="left" w:pos="426"/>
        </w:tabs>
        <w:spacing w:before="120" w:line="240" w:lineRule="auto"/>
        <w:ind w:left="425"/>
        <w:jc w:val="both"/>
        <w:rPr>
          <w:ins w:id="106" w:author="Anna Malesa" w:date="2022-06-21T12:04:00Z"/>
          <w:rFonts w:ascii="Arial" w:eastAsia="Times New Roman" w:hAnsi="Arial" w:cs="Arial"/>
          <w:bCs/>
          <w:i/>
          <w:sz w:val="20"/>
          <w:szCs w:val="20"/>
          <w:lang w:eastAsia="pl-PL"/>
        </w:rPr>
        <w:pPrChange w:id="107" w:author="Anna Malesa" w:date="2022-06-21T12:05:00Z">
          <w:pPr>
            <w:pStyle w:val="Akapitzlist"/>
            <w:numPr>
              <w:numId w:val="1"/>
            </w:numPr>
            <w:tabs>
              <w:tab w:val="num" w:pos="360"/>
              <w:tab w:val="left" w:pos="426"/>
              <w:tab w:val="left" w:pos="2880"/>
            </w:tabs>
            <w:spacing w:before="120" w:after="0" w:line="240" w:lineRule="auto"/>
            <w:ind w:left="425" w:hanging="425"/>
            <w:jc w:val="both"/>
          </w:pPr>
        </w:pPrChange>
      </w:pPr>
      <w:r>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32024C" w:rsidRDefault="0032024C" w:rsidP="0032024C">
      <w:pPr>
        <w:pStyle w:val="Akapitzlist"/>
        <w:tabs>
          <w:tab w:val="left" w:pos="426"/>
        </w:tabs>
        <w:spacing w:before="120" w:after="0" w:line="240" w:lineRule="auto"/>
        <w:ind w:left="425"/>
        <w:jc w:val="both"/>
        <w:rPr>
          <w:rFonts w:ascii="Arial" w:eastAsia="Times New Roman" w:hAnsi="Arial" w:cs="Arial"/>
          <w:b/>
          <w:bCs/>
          <w:sz w:val="20"/>
          <w:szCs w:val="20"/>
          <w:lang w:eastAsia="pl-PL"/>
        </w:rPr>
        <w:pPrChange w:id="108" w:author="Anna Malesa" w:date="2022-06-21T12:04:00Z">
          <w:pPr>
            <w:pStyle w:val="Akapitzlist"/>
            <w:numPr>
              <w:numId w:val="1"/>
            </w:numPr>
            <w:tabs>
              <w:tab w:val="num" w:pos="360"/>
              <w:tab w:val="left" w:pos="426"/>
              <w:tab w:val="left" w:pos="2880"/>
            </w:tabs>
            <w:spacing w:before="120" w:after="0" w:line="240" w:lineRule="auto"/>
            <w:ind w:left="425" w:hanging="425"/>
            <w:jc w:val="both"/>
          </w:pPr>
        </w:pPrChange>
      </w:pPr>
    </w:p>
    <w:p w:rsidR="0032024C" w:rsidRDefault="00E57417" w:rsidP="00E57417">
      <w:pPr>
        <w:pStyle w:val="Akapitzlist"/>
        <w:numPr>
          <w:ilvl w:val="3"/>
          <w:numId w:val="29"/>
        </w:numPr>
        <w:tabs>
          <w:tab w:val="left" w:pos="426"/>
        </w:tabs>
        <w:spacing w:before="120" w:after="0" w:line="240" w:lineRule="auto"/>
        <w:ind w:left="425" w:hanging="425"/>
        <w:jc w:val="both"/>
        <w:rPr>
          <w:rFonts w:ascii="Arial" w:eastAsia="Times New Roman" w:hAnsi="Arial" w:cs="Arial"/>
          <w:b/>
          <w:bCs/>
          <w:sz w:val="20"/>
          <w:szCs w:val="20"/>
          <w:lang w:eastAsia="pl-PL"/>
        </w:rPr>
        <w:pPrChange w:id="109" w:author="Anna AM. Malesa" w:date="2024-02-07T09:09:00Z">
          <w:pPr>
            <w:pStyle w:val="Akapitzlist"/>
            <w:numPr>
              <w:ilvl w:val="3"/>
              <w:numId w:val="1"/>
            </w:numPr>
            <w:tabs>
              <w:tab w:val="left" w:pos="426"/>
              <w:tab w:val="num" w:pos="2880"/>
            </w:tabs>
            <w:spacing w:before="120" w:after="0" w:line="240" w:lineRule="auto"/>
            <w:ind w:left="425" w:hanging="425"/>
            <w:jc w:val="both"/>
          </w:pPr>
        </w:pPrChange>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w:t>
      </w:r>
    </w:p>
    <w:p w:rsidR="0032024C" w:rsidRDefault="00E57417" w:rsidP="00E57417">
      <w:pPr>
        <w:pStyle w:val="Akapitzlist"/>
        <w:numPr>
          <w:ilvl w:val="3"/>
          <w:numId w:val="29"/>
        </w:numPr>
        <w:tabs>
          <w:tab w:val="left" w:pos="426"/>
        </w:tabs>
        <w:spacing w:before="120" w:after="0" w:line="240" w:lineRule="auto"/>
        <w:ind w:left="425" w:hanging="425"/>
        <w:jc w:val="both"/>
        <w:rPr>
          <w:rFonts w:ascii="Arial" w:eastAsia="Times New Roman" w:hAnsi="Arial" w:cs="Arial"/>
          <w:b/>
          <w:bCs/>
          <w:sz w:val="20"/>
          <w:szCs w:val="20"/>
          <w:lang w:eastAsia="pl-PL"/>
        </w:rPr>
        <w:pPrChange w:id="110" w:author="Anna AM. Malesa" w:date="2024-02-07T09:09:00Z">
          <w:pPr>
            <w:pStyle w:val="Akapitzlist"/>
            <w:numPr>
              <w:ilvl w:val="3"/>
              <w:numId w:val="1"/>
            </w:numPr>
            <w:tabs>
              <w:tab w:val="left" w:pos="426"/>
              <w:tab w:val="num" w:pos="2880"/>
            </w:tabs>
            <w:spacing w:before="120" w:after="0" w:line="240" w:lineRule="auto"/>
            <w:ind w:left="425" w:hanging="425"/>
            <w:jc w:val="both"/>
          </w:pPr>
        </w:pPrChange>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32024C" w:rsidRDefault="00E57417" w:rsidP="00E57417">
      <w:pPr>
        <w:pStyle w:val="Akapitzlist"/>
        <w:numPr>
          <w:ilvl w:val="3"/>
          <w:numId w:val="29"/>
        </w:numPr>
        <w:tabs>
          <w:tab w:val="left" w:pos="426"/>
        </w:tabs>
        <w:spacing w:before="120" w:after="0" w:line="240" w:lineRule="auto"/>
        <w:ind w:left="425" w:hanging="425"/>
        <w:jc w:val="both"/>
        <w:rPr>
          <w:rFonts w:ascii="Arial" w:eastAsia="Times New Roman" w:hAnsi="Arial" w:cs="Arial"/>
          <w:b/>
          <w:bCs/>
          <w:sz w:val="20"/>
          <w:szCs w:val="20"/>
          <w:lang w:eastAsia="pl-PL"/>
        </w:rPr>
        <w:pPrChange w:id="111" w:author="Anna AM. Malesa" w:date="2024-02-07T09:09:00Z">
          <w:pPr>
            <w:pStyle w:val="Akapitzlist"/>
            <w:numPr>
              <w:ilvl w:val="3"/>
              <w:numId w:val="1"/>
            </w:numPr>
            <w:tabs>
              <w:tab w:val="left" w:pos="426"/>
              <w:tab w:val="num" w:pos="2880"/>
            </w:tabs>
            <w:spacing w:before="120" w:after="0" w:line="240" w:lineRule="auto"/>
            <w:ind w:left="425" w:hanging="425"/>
            <w:jc w:val="both"/>
          </w:pPr>
        </w:pPrChange>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32024C" w:rsidRDefault="00E57417" w:rsidP="00E57417">
      <w:pPr>
        <w:pStyle w:val="Akapitzlist"/>
        <w:numPr>
          <w:ilvl w:val="3"/>
          <w:numId w:val="29"/>
        </w:numPr>
        <w:tabs>
          <w:tab w:val="left" w:pos="426"/>
        </w:tabs>
        <w:spacing w:before="120" w:after="0" w:line="240" w:lineRule="auto"/>
        <w:ind w:left="425" w:hanging="425"/>
        <w:jc w:val="both"/>
        <w:rPr>
          <w:rFonts w:ascii="Arial" w:eastAsia="Times New Roman" w:hAnsi="Arial" w:cs="Arial"/>
          <w:b/>
          <w:bCs/>
          <w:sz w:val="20"/>
          <w:szCs w:val="20"/>
          <w:lang w:eastAsia="pl-PL"/>
        </w:rPr>
        <w:pPrChange w:id="112" w:author="Anna AM. Malesa" w:date="2024-02-07T09:09:00Z">
          <w:pPr>
            <w:pStyle w:val="Akapitzlist"/>
            <w:numPr>
              <w:ilvl w:val="3"/>
              <w:numId w:val="1"/>
            </w:numPr>
            <w:tabs>
              <w:tab w:val="left" w:pos="426"/>
              <w:tab w:val="num" w:pos="2880"/>
            </w:tabs>
            <w:spacing w:before="120" w:after="0" w:line="240" w:lineRule="auto"/>
            <w:ind w:left="425" w:hanging="425"/>
            <w:jc w:val="both"/>
          </w:pPr>
        </w:pPrChange>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32024C" w:rsidDel="00E57417" w:rsidRDefault="00E57417" w:rsidP="00E57417">
      <w:pPr>
        <w:pStyle w:val="Akapitzlist"/>
        <w:numPr>
          <w:ilvl w:val="3"/>
          <w:numId w:val="29"/>
        </w:numPr>
        <w:tabs>
          <w:tab w:val="left" w:pos="426"/>
        </w:tabs>
        <w:spacing w:before="120" w:after="0" w:line="240" w:lineRule="auto"/>
        <w:ind w:left="425" w:hanging="425"/>
        <w:jc w:val="both"/>
        <w:rPr>
          <w:del w:id="113" w:author="Anna AM. Malesa" w:date="2024-02-07T09:12:00Z"/>
          <w:rFonts w:ascii="Arial" w:eastAsia="Times New Roman" w:hAnsi="Arial" w:cs="Arial"/>
          <w:b/>
          <w:bCs/>
          <w:sz w:val="20"/>
          <w:szCs w:val="20"/>
          <w:lang w:eastAsia="pl-PL"/>
        </w:rPr>
        <w:pPrChange w:id="114" w:author="Anna AM. Malesa" w:date="2024-02-07T09:09:00Z">
          <w:pPr>
            <w:pStyle w:val="Akapitzlist"/>
            <w:numPr>
              <w:ilvl w:val="3"/>
              <w:numId w:val="1"/>
            </w:numPr>
            <w:tabs>
              <w:tab w:val="left" w:pos="426"/>
              <w:tab w:val="num" w:pos="2880"/>
            </w:tabs>
            <w:spacing w:before="120" w:after="0" w:line="240" w:lineRule="auto"/>
            <w:ind w:left="425" w:hanging="425"/>
            <w:jc w:val="both"/>
          </w:pPr>
        </w:pPrChange>
      </w:pPr>
      <w:r>
        <w:rPr>
          <w:rFonts w:ascii="Arial" w:hAnsi="Arial" w:cs="Arial"/>
          <w:sz w:val="20"/>
          <w:szCs w:val="20"/>
        </w:rPr>
        <w:t>W razie opóźnienia w dokonaniu zapłaty Udzielający Zamówienia zobowiązuje się do zapłacenia odsetek ustawowych za opóźnienie.</w:t>
      </w:r>
    </w:p>
    <w:p w:rsidR="0032024C" w:rsidRPr="00E57417" w:rsidRDefault="0032024C" w:rsidP="00E57417">
      <w:pPr>
        <w:pStyle w:val="Akapitzlist"/>
        <w:numPr>
          <w:ilvl w:val="3"/>
          <w:numId w:val="29"/>
        </w:numPr>
        <w:tabs>
          <w:tab w:val="left" w:pos="426"/>
        </w:tabs>
        <w:spacing w:before="120" w:after="0" w:line="240" w:lineRule="auto"/>
        <w:ind w:left="425" w:hanging="425"/>
        <w:jc w:val="both"/>
        <w:rPr>
          <w:ins w:id="115" w:author="Anna Malesa" w:date="2022-06-21T12:06:00Z"/>
          <w:rFonts w:ascii="Arial" w:eastAsia="Times New Roman" w:hAnsi="Arial" w:cs="Arial"/>
          <w:b/>
          <w:bCs/>
          <w:sz w:val="20"/>
          <w:szCs w:val="20"/>
          <w:lang w:eastAsia="pl-PL"/>
          <w:rPrChange w:id="116" w:author="Anna AM. Malesa" w:date="2024-02-07T09:12:00Z">
            <w:rPr>
              <w:ins w:id="117" w:author="Anna Malesa" w:date="2022-06-21T12:06:00Z"/>
              <w:lang w:eastAsia="pl-PL"/>
            </w:rPr>
          </w:rPrChange>
        </w:rPr>
        <w:pPrChange w:id="118" w:author="Anna AM. Malesa" w:date="2024-02-07T09:12:00Z">
          <w:pPr>
            <w:spacing w:before="240" w:after="0" w:line="240" w:lineRule="auto"/>
            <w:jc w:val="center"/>
          </w:pPr>
        </w:pPrChange>
      </w:pP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32024C" w:rsidRDefault="00E57417">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w:t>
      </w:r>
      <w:r>
        <w:rPr>
          <w:rFonts w:ascii="Arial" w:eastAsia="Calibri" w:hAnsi="Arial" w:cs="Arial"/>
          <w:sz w:val="20"/>
          <w:szCs w:val="20"/>
        </w:rPr>
        <w:lastRenderedPageBreak/>
        <w:t xml:space="preserve">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32024C" w:rsidRDefault="00E57417">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32024C" w:rsidRDefault="00E57417">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32024C" w:rsidRDefault="00E57417">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32024C" w:rsidRDefault="00E57417">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32024C" w:rsidRDefault="00E57417">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32024C" w:rsidRDefault="00E57417">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32024C" w:rsidRDefault="00E57417">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32024C" w:rsidRDefault="00E57417">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32024C" w:rsidRDefault="00E57417">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32024C" w:rsidRDefault="00E57417">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32024C" w:rsidRDefault="00E57417">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32024C" w:rsidRDefault="00E57417">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 xml:space="preserve">utrzymywania przez cały okres obowiązywania niniejszej umowy stałej sumy gwarancyjnej oraz wartości ubezpieczenia oraz </w:t>
      </w:r>
      <w:r>
        <w:rPr>
          <w:rFonts w:ascii="Arial" w:eastAsia="Times New Roman" w:hAnsi="Arial" w:cs="Arial"/>
          <w:sz w:val="20"/>
          <w:szCs w:val="20"/>
          <w:lang w:eastAsia="pl-PL"/>
        </w:rPr>
        <w:lastRenderedPageBreak/>
        <w:t>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32024C" w:rsidRDefault="00E57417">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32024C" w:rsidRDefault="00E57417">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32024C" w:rsidRDefault="00E57417">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32024C" w:rsidRDefault="00E57417">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32024C" w:rsidRDefault="00E57417">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32024C" w:rsidRDefault="00E57417">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32024C" w:rsidRDefault="00E57417">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32024C" w:rsidRDefault="00E57417">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32024C" w:rsidRDefault="00E57417">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32024C" w:rsidRDefault="00E57417">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32024C" w:rsidRDefault="00E57417">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32024C" w:rsidRDefault="00E57417">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32024C" w:rsidRDefault="00E57417">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32024C" w:rsidRDefault="00E57417">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32024C" w:rsidRDefault="00E57417">
      <w:pPr>
        <w:numPr>
          <w:ilvl w:val="0"/>
          <w:numId w:val="5"/>
        </w:numPr>
        <w:spacing w:after="0" w:line="240" w:lineRule="auto"/>
        <w:ind w:left="714" w:hanging="357"/>
        <w:jc w:val="both"/>
      </w:pPr>
      <w:r>
        <w:rPr>
          <w:rFonts w:ascii="Arial" w:eastAsia="Times New Roman" w:hAnsi="Arial" w:cs="Arial"/>
          <w:sz w:val="20"/>
          <w:szCs w:val="20"/>
          <w:lang w:eastAsia="pl-PL"/>
          <w:rPrChange w:id="119" w:author="Nieznany autor" w:date="2022-08-09T15:06:00Z">
            <w:rPr/>
          </w:rPrChange>
        </w:rPr>
        <w:t>gdy konieczność wprowadzenia zmian wynika z okoliczności, których nie można było przewidzieć w chwili zawarcia umowy,</w:t>
      </w:r>
    </w:p>
    <w:p w:rsidR="0032024C" w:rsidRDefault="00E57417">
      <w:pPr>
        <w:numPr>
          <w:ilvl w:val="0"/>
          <w:numId w:val="5"/>
        </w:numPr>
        <w:spacing w:after="0" w:line="240" w:lineRule="auto"/>
        <w:ind w:left="714" w:hanging="357"/>
        <w:jc w:val="both"/>
      </w:pPr>
      <w:r>
        <w:rPr>
          <w:rFonts w:ascii="Arial" w:eastAsia="Times New Roman" w:hAnsi="Arial" w:cs="Arial"/>
          <w:sz w:val="20"/>
          <w:szCs w:val="20"/>
          <w:lang w:eastAsia="pl-PL"/>
          <w:rPrChange w:id="120" w:author="Nieznany autor" w:date="2022-08-09T15:06:00Z">
            <w:rPr/>
          </w:rPrChange>
        </w:rPr>
        <w:t>gdy zmiany są korzystne dla Udzielającego Zamówienia,</w:t>
      </w:r>
    </w:p>
    <w:p w:rsidR="0032024C" w:rsidRDefault="00E57417">
      <w:pPr>
        <w:numPr>
          <w:ilvl w:val="0"/>
          <w:numId w:val="5"/>
        </w:numPr>
        <w:spacing w:after="0" w:line="240" w:lineRule="auto"/>
      </w:pPr>
      <w:r>
        <w:rPr>
          <w:rFonts w:ascii="Arial" w:eastAsia="Times New Roman" w:hAnsi="Arial" w:cs="Arial"/>
          <w:sz w:val="20"/>
          <w:szCs w:val="20"/>
          <w:lang w:eastAsia="pl-PL"/>
          <w:rPrChange w:id="121" w:author="Nieznany autor" w:date="2022-08-09T15:06:00Z">
            <w:rPr/>
          </w:rPrChange>
        </w:rPr>
        <w:t>gdy nastąpi zmiana warunków kontraktu z Narodowym Funduszem Zdrowia,</w:t>
      </w:r>
    </w:p>
    <w:p w:rsidR="0032024C" w:rsidRDefault="00E57417">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32024C" w:rsidRDefault="00E57417">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32024C" w:rsidRDefault="00E57417">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32024C" w:rsidRDefault="00E57417">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32024C" w:rsidRDefault="0032024C">
      <w:pPr>
        <w:spacing w:before="120" w:after="0" w:line="240" w:lineRule="auto"/>
        <w:jc w:val="both"/>
        <w:rPr>
          <w:rFonts w:ascii="Arial" w:eastAsia="Times New Roman" w:hAnsi="Arial" w:cs="Arial"/>
          <w:sz w:val="20"/>
          <w:szCs w:val="20"/>
          <w:lang w:eastAsia="pl-PL"/>
        </w:rPr>
      </w:pP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 16 Postanowienia końcowe</w:t>
      </w:r>
    </w:p>
    <w:p w:rsidR="0032024C" w:rsidRDefault="00E57417">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32024C" w:rsidRDefault="00E57417">
      <w:pPr>
        <w:numPr>
          <w:ilvl w:val="0"/>
          <w:numId w:val="17"/>
        </w:numPr>
        <w:spacing w:before="120" w:after="0" w:line="240" w:lineRule="auto"/>
        <w:jc w:val="both"/>
        <w:rPr>
          <w:ins w:id="122" w:author="Nieznany autor" w:date="2022-09-27T10:36:00Z"/>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32024C" w:rsidRDefault="00E57417">
      <w:pPr>
        <w:numPr>
          <w:ilvl w:val="0"/>
          <w:numId w:val="17"/>
        </w:numPr>
        <w:spacing w:before="240" w:after="0" w:line="240" w:lineRule="auto"/>
        <w:jc w:val="center"/>
        <w:rPr>
          <w:rFonts w:ascii="Arial" w:eastAsia="Times New Roman" w:hAnsi="Arial" w:cs="Arial"/>
          <w:b/>
          <w:bCs/>
          <w:sz w:val="20"/>
          <w:szCs w:val="20"/>
          <w:lang w:eastAsia="pl-PL"/>
        </w:rPr>
      </w:pPr>
      <w:ins w:id="123" w:author="Nieznany autor" w:date="2022-09-27T10:36:00Z">
        <w:r>
          <w:rPr>
            <w:rFonts w:ascii="Arial" w:eastAsia="Times New Roman" w:hAnsi="Arial" w:cs="Arial"/>
            <w:sz w:val="20"/>
            <w:szCs w:val="20"/>
            <w:lang w:eastAsia="pl-PL"/>
          </w:rPr>
          <w:t>Z chwilą zawarcia niniejszej umowy traci moc obowiązywania umowa zawarta w</w:t>
        </w:r>
      </w:ins>
      <w:ins w:id="124" w:author="Anna AM. Malesa" w:date="2024-02-07T09:13:00Z">
        <w:r>
          <w:rPr>
            <w:rFonts w:ascii="Arial" w:eastAsia="Times New Roman" w:hAnsi="Arial" w:cs="Arial"/>
            <w:sz w:val="20"/>
            <w:szCs w:val="20"/>
            <w:lang w:eastAsia="pl-PL"/>
          </w:rPr>
          <w:t xml:space="preserve"> dniu</w:t>
        </w:r>
      </w:ins>
      <w:ins w:id="125" w:author="Nieznany autor" w:date="2022-09-27T10:36:00Z">
        <w:r>
          <w:rPr>
            <w:rFonts w:ascii="Arial" w:eastAsia="Times New Roman" w:hAnsi="Arial" w:cs="Arial"/>
            <w:sz w:val="20"/>
            <w:szCs w:val="20"/>
            <w:lang w:eastAsia="pl-PL"/>
          </w:rPr>
          <w:t xml:space="preserve"> </w:t>
        </w:r>
      </w:ins>
      <w:ins w:id="126" w:author="Anna AM. Malesa" w:date="2024-02-07T09:13:00Z">
        <w:r>
          <w:rPr>
            <w:rFonts w:ascii="Arial" w:eastAsia="Times New Roman" w:hAnsi="Arial" w:cs="Arial"/>
            <w:sz w:val="20"/>
            <w:szCs w:val="20"/>
            <w:lang w:eastAsia="pl-PL"/>
          </w:rPr>
          <w:t>………</w:t>
        </w:r>
      </w:ins>
      <w:ins w:id="127" w:author="Nieznany autor" w:date="2022-09-27T10:36:00Z">
        <w:del w:id="128" w:author="Anna AM. Malesa" w:date="2024-02-07T09:13:00Z">
          <w:r w:rsidDel="00E57417">
            <w:rPr>
              <w:rFonts w:ascii="Arial" w:eastAsia="Times New Roman" w:hAnsi="Arial" w:cs="Arial"/>
              <w:color w:val="000000"/>
              <w:sz w:val="20"/>
              <w:szCs w:val="20"/>
              <w:lang w:eastAsia="pl-PL"/>
            </w:rPr>
            <w:delText>dniu</w:delText>
          </w:r>
        </w:del>
      </w:ins>
      <w:ins w:id="129" w:author="Anna AM. Malesa" w:date="2024-02-07T09:12:00Z">
        <w:r>
          <w:rPr>
            <w:rFonts w:ascii="Arial" w:eastAsia="Times New Roman" w:hAnsi="Arial" w:cs="Arial"/>
            <w:sz w:val="20"/>
            <w:szCs w:val="20"/>
            <w:shd w:val="clear" w:color="auto" w:fill="FFFF00"/>
            <w:lang w:eastAsia="pl-PL"/>
          </w:rPr>
          <w:t xml:space="preserve"> </w:t>
        </w:r>
      </w:ins>
      <w:ins w:id="130" w:author="Nieznany autor" w:date="2022-09-27T10:36:00Z">
        <w:del w:id="131" w:author="Anna AM. Malesa" w:date="2024-02-07T09:12:00Z">
          <w:r w:rsidDel="00E57417">
            <w:rPr>
              <w:rFonts w:ascii="Arial" w:eastAsia="Times New Roman" w:hAnsi="Arial" w:cs="Arial"/>
              <w:color w:val="000000"/>
              <w:sz w:val="20"/>
              <w:szCs w:val="20"/>
              <w:lang w:eastAsia="pl-PL"/>
            </w:rPr>
            <w:delText>…</w:delText>
          </w:r>
          <w:r w:rsidRPr="00E57417" w:rsidDel="00E57417">
            <w:rPr>
              <w:rFonts w:ascii="Arial" w:eastAsia="Times New Roman" w:hAnsi="Arial" w:cs="Arial"/>
              <w:sz w:val="20"/>
              <w:szCs w:val="20"/>
              <w:shd w:val="clear" w:color="auto" w:fill="FFFF00"/>
              <w:lang w:eastAsia="pl-PL"/>
              <w:rPrChange w:id="132" w:author="Anna AM. Malesa" w:date="2024-02-07T09:12:00Z">
                <w:rPr>
                  <w:rFonts w:ascii="Arial" w:eastAsia="Times New Roman" w:hAnsi="Arial" w:cs="Arial"/>
                  <w:sz w:val="20"/>
                  <w:szCs w:val="20"/>
                  <w:shd w:val="clear" w:color="auto" w:fill="FFFF00"/>
                  <w:lang w:eastAsia="pl-PL"/>
                </w:rPr>
              </w:rPrChange>
            </w:rPr>
            <w:delText>...</w:delText>
          </w:r>
        </w:del>
      </w:ins>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32024C" w:rsidRDefault="00E57417">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32024C" w:rsidRDefault="00E57417">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32024C" w:rsidRDefault="00E57417">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32024C" w:rsidRDefault="0032024C">
      <w:pPr>
        <w:spacing w:before="120" w:after="0" w:line="240" w:lineRule="auto"/>
        <w:jc w:val="both"/>
        <w:rPr>
          <w:rFonts w:ascii="Arial" w:eastAsia="Calibri" w:hAnsi="Arial" w:cs="Arial"/>
          <w:bCs/>
          <w:sz w:val="20"/>
          <w:szCs w:val="20"/>
        </w:rPr>
      </w:pPr>
    </w:p>
    <w:p w:rsidR="0032024C" w:rsidRDefault="00E57417">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32024C" w:rsidRDefault="0032024C">
      <w:pPr>
        <w:widowControl w:val="0"/>
        <w:spacing w:after="0" w:line="240" w:lineRule="auto"/>
        <w:rPr>
          <w:rFonts w:ascii="Arial" w:eastAsia="Times New Roman" w:hAnsi="Arial" w:cs="Arial"/>
          <w:sz w:val="20"/>
          <w:szCs w:val="20"/>
          <w:u w:val="single"/>
          <w:lang w:eastAsia="pl-PL"/>
        </w:rPr>
      </w:pPr>
    </w:p>
    <w:p w:rsidR="0032024C" w:rsidRDefault="0032024C">
      <w:pPr>
        <w:widowControl w:val="0"/>
        <w:spacing w:after="0" w:line="240" w:lineRule="auto"/>
        <w:rPr>
          <w:rFonts w:ascii="Arial" w:eastAsia="Times New Roman" w:hAnsi="Arial" w:cs="Arial"/>
          <w:sz w:val="20"/>
          <w:szCs w:val="20"/>
          <w:u w:val="single"/>
          <w:lang w:eastAsia="pl-PL"/>
        </w:rPr>
      </w:pPr>
    </w:p>
    <w:p w:rsidR="0032024C" w:rsidRDefault="0032024C">
      <w:pPr>
        <w:widowControl w:val="0"/>
        <w:spacing w:after="0" w:line="240" w:lineRule="auto"/>
        <w:rPr>
          <w:rFonts w:ascii="Arial" w:eastAsia="Times New Roman" w:hAnsi="Arial" w:cs="Arial"/>
          <w:sz w:val="20"/>
          <w:szCs w:val="20"/>
          <w:u w:val="single"/>
          <w:lang w:eastAsia="pl-PL"/>
        </w:rPr>
      </w:pPr>
    </w:p>
    <w:p w:rsidR="0032024C" w:rsidRDefault="0032024C">
      <w:pPr>
        <w:widowControl w:val="0"/>
        <w:spacing w:after="0" w:line="240" w:lineRule="auto"/>
        <w:rPr>
          <w:rFonts w:ascii="Arial" w:eastAsia="Times New Roman" w:hAnsi="Arial" w:cs="Arial"/>
          <w:sz w:val="20"/>
          <w:szCs w:val="20"/>
          <w:u w:val="single"/>
          <w:lang w:eastAsia="pl-PL"/>
        </w:rPr>
      </w:pPr>
    </w:p>
    <w:p w:rsidR="0032024C" w:rsidRDefault="0032024C">
      <w:pPr>
        <w:widowControl w:val="0"/>
        <w:spacing w:after="0" w:line="240" w:lineRule="auto"/>
        <w:rPr>
          <w:rFonts w:ascii="Arial" w:eastAsia="Times New Roman" w:hAnsi="Arial" w:cs="Arial"/>
          <w:sz w:val="20"/>
          <w:szCs w:val="20"/>
          <w:u w:val="single"/>
          <w:lang w:eastAsia="pl-PL"/>
        </w:rPr>
      </w:pPr>
    </w:p>
    <w:p w:rsidR="0032024C" w:rsidRDefault="0032024C">
      <w:pPr>
        <w:widowControl w:val="0"/>
        <w:spacing w:after="0" w:line="240" w:lineRule="auto"/>
        <w:rPr>
          <w:rFonts w:ascii="Arial" w:eastAsia="Times New Roman" w:hAnsi="Arial" w:cs="Arial"/>
          <w:sz w:val="20"/>
          <w:szCs w:val="20"/>
          <w:u w:val="single"/>
          <w:lang w:eastAsia="pl-PL"/>
        </w:rPr>
      </w:pPr>
    </w:p>
    <w:p w:rsidR="0032024C" w:rsidRDefault="00E57417">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32024C" w:rsidRDefault="00E57417">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32024C" w:rsidRDefault="00E57417">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32024C" w:rsidRDefault="00E57417">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32024C" w:rsidRDefault="0032024C">
      <w:pPr>
        <w:widowControl w:val="0"/>
        <w:spacing w:after="0" w:line="240" w:lineRule="auto"/>
        <w:ind w:left="720"/>
      </w:pPr>
    </w:p>
    <w:p w:rsidR="0032024C" w:rsidRDefault="0032024C">
      <w:pPr>
        <w:widowControl w:val="0"/>
        <w:spacing w:after="0" w:line="240" w:lineRule="auto"/>
        <w:ind w:left="284"/>
        <w:rPr>
          <w:rFonts w:ascii="Arial" w:eastAsia="Times New Roman" w:hAnsi="Arial" w:cs="Arial"/>
          <w:b/>
          <w:bCs/>
          <w:sz w:val="20"/>
          <w:szCs w:val="20"/>
          <w:lang w:eastAsia="pl-PL"/>
        </w:rPr>
      </w:pPr>
    </w:p>
    <w:p w:rsidR="0032024C" w:rsidRDefault="00E57417">
      <w:pPr>
        <w:jc w:val="both"/>
        <w:rPr>
          <w:rFonts w:ascii="Arial" w:hAnsi="Arial" w:cs="Arial"/>
          <w:sz w:val="16"/>
          <w:szCs w:val="16"/>
        </w:rPr>
      </w:pPr>
      <w:r>
        <w:rPr>
          <w:rFonts w:ascii="Arial" w:hAnsi="Arial" w:cs="Arial"/>
          <w:sz w:val="16"/>
          <w:szCs w:val="16"/>
        </w:rPr>
        <w:t>* Skreślić jeżeli nie dotyczy</w:t>
      </w:r>
      <w:r>
        <w:br w:type="page"/>
      </w:r>
    </w:p>
    <w:p w:rsidR="0032024C" w:rsidRDefault="00E57417">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32024C" w:rsidRDefault="0032024C">
      <w:pPr>
        <w:spacing w:after="0" w:line="240" w:lineRule="auto"/>
        <w:jc w:val="both"/>
        <w:rPr>
          <w:rFonts w:ascii="Arial" w:eastAsia="Times New Roman" w:hAnsi="Arial" w:cs="Arial"/>
          <w:sz w:val="20"/>
          <w:szCs w:val="20"/>
          <w:lang w:eastAsia="pl-PL"/>
        </w:rPr>
      </w:pPr>
    </w:p>
    <w:p w:rsidR="0032024C" w:rsidRDefault="00E57417">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32024C" w:rsidRDefault="0032024C">
      <w:pPr>
        <w:spacing w:after="0" w:line="240" w:lineRule="auto"/>
        <w:ind w:left="709" w:firstLine="709"/>
        <w:rPr>
          <w:rFonts w:ascii="Arial" w:eastAsia="Times New Roman" w:hAnsi="Arial" w:cs="Arial"/>
          <w:b/>
          <w:iCs/>
          <w:sz w:val="24"/>
          <w:szCs w:val="24"/>
          <w:lang w:eastAsia="pl-PL"/>
        </w:rPr>
      </w:pPr>
    </w:p>
    <w:p w:rsidR="0032024C" w:rsidRDefault="00E57417">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32024C" w:rsidRDefault="00E57417">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32024C" w:rsidRDefault="0032024C">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32024C">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24C" w:rsidRDefault="00E57417">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24C" w:rsidRDefault="00E57417">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0" w:line="240" w:lineRule="auto"/>
              <w:jc w:val="center"/>
              <w:rPr>
                <w:rFonts w:ascii="Arial" w:eastAsia="Times New Roman" w:hAnsi="Arial" w:cs="Arial"/>
                <w:b/>
                <w:sz w:val="18"/>
                <w:szCs w:val="18"/>
                <w:lang w:eastAsia="pl-PL"/>
              </w:rPr>
            </w:pPr>
          </w:p>
          <w:p w:rsidR="0032024C" w:rsidRDefault="00E57417">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0" w:line="240" w:lineRule="auto"/>
              <w:jc w:val="center"/>
              <w:rPr>
                <w:rFonts w:ascii="Arial" w:eastAsia="Times New Roman" w:hAnsi="Arial" w:cs="Arial"/>
                <w:b/>
                <w:sz w:val="18"/>
                <w:szCs w:val="18"/>
                <w:lang w:eastAsia="pl-PL"/>
              </w:rPr>
            </w:pPr>
          </w:p>
          <w:p w:rsidR="0032024C" w:rsidRDefault="00E57417">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0" w:line="240" w:lineRule="auto"/>
              <w:jc w:val="center"/>
              <w:rPr>
                <w:rFonts w:ascii="Arial" w:eastAsia="Times New Roman" w:hAnsi="Arial" w:cs="Arial"/>
                <w:b/>
                <w:sz w:val="18"/>
                <w:szCs w:val="18"/>
                <w:lang w:eastAsia="pl-PL"/>
              </w:rPr>
            </w:pPr>
          </w:p>
          <w:p w:rsidR="0032024C" w:rsidRDefault="00E57417">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r w:rsidR="0032024C">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32024C" w:rsidRDefault="0032024C">
            <w:pPr>
              <w:widowControl w:val="0"/>
              <w:spacing w:after="60" w:line="240" w:lineRule="auto"/>
              <w:jc w:val="center"/>
              <w:rPr>
                <w:rFonts w:ascii="Arial" w:eastAsia="Times New Roman" w:hAnsi="Arial" w:cs="Arial"/>
                <w:sz w:val="20"/>
                <w:szCs w:val="20"/>
                <w:lang w:eastAsia="pl-PL"/>
              </w:rPr>
            </w:pPr>
          </w:p>
        </w:tc>
      </w:tr>
    </w:tbl>
    <w:p w:rsidR="0032024C" w:rsidRDefault="0032024C">
      <w:pPr>
        <w:spacing w:after="0" w:line="240" w:lineRule="auto"/>
        <w:jc w:val="both"/>
        <w:rPr>
          <w:rFonts w:ascii="Arial" w:eastAsia="Times New Roman" w:hAnsi="Arial" w:cs="Arial"/>
          <w:sz w:val="20"/>
          <w:szCs w:val="20"/>
          <w:lang w:eastAsia="pl-PL"/>
        </w:rPr>
      </w:pPr>
    </w:p>
    <w:p w:rsidR="0032024C" w:rsidRDefault="00E5741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32024C" w:rsidRDefault="00E5741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32024C" w:rsidRDefault="0032024C">
      <w:pPr>
        <w:spacing w:before="120" w:after="0" w:line="240" w:lineRule="auto"/>
        <w:rPr>
          <w:rFonts w:ascii="Arial" w:eastAsia="Times New Roman" w:hAnsi="Arial" w:cs="Arial"/>
          <w:sz w:val="20"/>
          <w:szCs w:val="20"/>
          <w:lang w:eastAsia="pl-PL"/>
        </w:rPr>
      </w:pPr>
    </w:p>
    <w:p w:rsidR="0032024C" w:rsidRDefault="00E57417">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32024C" w:rsidRDefault="0032024C">
      <w:pPr>
        <w:spacing w:after="0" w:line="240" w:lineRule="auto"/>
        <w:ind w:left="709" w:hanging="709"/>
        <w:jc w:val="center"/>
        <w:rPr>
          <w:rFonts w:ascii="Arial" w:eastAsia="Times New Roman" w:hAnsi="Arial" w:cs="Arial"/>
          <w:b/>
          <w:iCs/>
          <w:sz w:val="24"/>
          <w:szCs w:val="24"/>
          <w:lang w:eastAsia="pl-PL"/>
        </w:rPr>
      </w:pPr>
    </w:p>
    <w:p w:rsidR="0032024C" w:rsidRDefault="00E57417">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32024C" w:rsidRDefault="0032024C">
      <w:pPr>
        <w:spacing w:after="0" w:line="240" w:lineRule="auto"/>
        <w:ind w:left="709" w:hanging="709"/>
        <w:jc w:val="center"/>
        <w:rPr>
          <w:rFonts w:ascii="Arial" w:eastAsia="Times New Roman" w:hAnsi="Arial" w:cs="Arial"/>
          <w:b/>
          <w:iCs/>
          <w:sz w:val="20"/>
          <w:szCs w:val="20"/>
          <w:lang w:eastAsia="pl-PL"/>
        </w:rPr>
      </w:pPr>
    </w:p>
    <w:p w:rsidR="0032024C" w:rsidRDefault="00E57417">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32024C" w:rsidRDefault="00E57417">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32024C" w:rsidRDefault="0032024C">
      <w:pPr>
        <w:spacing w:after="0" w:line="360" w:lineRule="auto"/>
        <w:rPr>
          <w:rFonts w:ascii="Arial" w:eastAsia="Times New Roman" w:hAnsi="Arial" w:cs="Arial"/>
          <w:b/>
          <w:iCs/>
          <w:sz w:val="20"/>
          <w:szCs w:val="20"/>
          <w:lang w:eastAsia="pl-PL"/>
        </w:rPr>
      </w:pPr>
    </w:p>
    <w:p w:rsidR="0032024C" w:rsidRDefault="00E57417">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32024C" w:rsidRDefault="0032024C">
      <w:pPr>
        <w:spacing w:after="0" w:line="360" w:lineRule="auto"/>
        <w:jc w:val="both"/>
        <w:rPr>
          <w:rFonts w:ascii="Arial" w:eastAsia="Times New Roman" w:hAnsi="Arial" w:cs="Arial"/>
          <w:sz w:val="20"/>
          <w:szCs w:val="20"/>
          <w:lang w:eastAsia="pl-PL"/>
        </w:rPr>
      </w:pPr>
    </w:p>
    <w:p w:rsidR="0032024C" w:rsidRDefault="00E57417">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32024C" w:rsidRDefault="0032024C">
      <w:pPr>
        <w:tabs>
          <w:tab w:val="left" w:pos="6435"/>
        </w:tabs>
        <w:spacing w:after="0" w:line="240" w:lineRule="auto"/>
        <w:rPr>
          <w:rFonts w:ascii="Arial" w:eastAsia="Times New Roman" w:hAnsi="Arial" w:cs="Arial"/>
          <w:sz w:val="20"/>
          <w:szCs w:val="20"/>
          <w:lang w:eastAsia="pl-PL"/>
        </w:rPr>
      </w:pPr>
    </w:p>
    <w:p w:rsidR="0032024C" w:rsidRDefault="0032024C">
      <w:pPr>
        <w:tabs>
          <w:tab w:val="left" w:pos="6435"/>
        </w:tabs>
        <w:spacing w:after="0" w:line="240" w:lineRule="auto"/>
        <w:rPr>
          <w:rFonts w:ascii="Arial" w:eastAsia="Times New Roman" w:hAnsi="Arial" w:cs="Arial"/>
          <w:sz w:val="20"/>
          <w:szCs w:val="20"/>
          <w:lang w:eastAsia="pl-PL"/>
        </w:rPr>
      </w:pPr>
    </w:p>
    <w:p w:rsidR="0032024C" w:rsidRDefault="00E57417">
      <w:pPr>
        <w:tabs>
          <w:tab w:val="left" w:pos="6435"/>
        </w:tabs>
        <w:spacing w:after="0" w:line="240" w:lineRule="auto"/>
        <w:rPr>
          <w:ins w:id="133" w:author="Anna Malesa" w:date="2022-06-20T08:52:00Z"/>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32024C" w:rsidRDefault="0032024C">
      <w:pPr>
        <w:tabs>
          <w:tab w:val="left" w:pos="6435"/>
        </w:tabs>
        <w:spacing w:after="0" w:line="240" w:lineRule="auto"/>
        <w:rPr>
          <w:ins w:id="134"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35"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36"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37"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38"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39"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0"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1"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2"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3"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4"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5"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6"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7"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8"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149" w:author="Anna Malesa" w:date="2022-06-20T08:52:00Z"/>
          <w:rFonts w:ascii="Arial" w:eastAsia="Times New Roman" w:hAnsi="Arial" w:cs="Arial"/>
          <w:sz w:val="20"/>
          <w:szCs w:val="20"/>
          <w:lang w:eastAsia="pl-PL"/>
        </w:rPr>
      </w:pPr>
    </w:p>
    <w:p w:rsidR="0032024C" w:rsidRDefault="00E57417">
      <w:pPr>
        <w:suppressAutoHyphens w:val="0"/>
        <w:spacing w:after="0"/>
        <w:jc w:val="center"/>
        <w:rPr>
          <w:ins w:id="150" w:author="Anna Malesa" w:date="2022-06-20T08:52:00Z"/>
          <w:rFonts w:ascii="Arial" w:eastAsia="Times New Roman" w:hAnsi="Arial" w:cs="Arial"/>
          <w:b/>
          <w:sz w:val="20"/>
          <w:szCs w:val="20"/>
          <w:lang w:val="cs-CZ" w:eastAsia="pl-PL"/>
        </w:rPr>
      </w:pPr>
      <w:ins w:id="151" w:author="Anna Malesa" w:date="2022-06-20T08:52:00Z">
        <w:r>
          <w:rPr>
            <w:rFonts w:ascii="Arial" w:eastAsia="Times New Roman" w:hAnsi="Arial" w:cs="Arial"/>
            <w:b/>
            <w:sz w:val="20"/>
            <w:szCs w:val="20"/>
            <w:lang w:val="cs-CZ" w:eastAsia="pl-PL"/>
          </w:rPr>
          <w:t xml:space="preserve">KLAUZULA INFORMACYJNA </w:t>
        </w:r>
      </w:ins>
    </w:p>
    <w:p w:rsidR="0032024C" w:rsidRDefault="00E57417">
      <w:pPr>
        <w:suppressAutoHyphens w:val="0"/>
        <w:spacing w:after="0"/>
        <w:jc w:val="center"/>
        <w:rPr>
          <w:ins w:id="152" w:author="Anna Malesa" w:date="2022-06-20T08:52:00Z"/>
          <w:rFonts w:ascii="Arial" w:eastAsia="Times New Roman" w:hAnsi="Arial" w:cs="Arial"/>
          <w:b/>
          <w:sz w:val="20"/>
          <w:szCs w:val="20"/>
          <w:lang w:val="cs-CZ" w:eastAsia="pl-PL"/>
        </w:rPr>
      </w:pPr>
      <w:ins w:id="153" w:author="Anna Malesa" w:date="2022-06-20T08:52:00Z">
        <w:r>
          <w:rPr>
            <w:rFonts w:ascii="Arial" w:eastAsia="Times New Roman" w:hAnsi="Arial" w:cs="Arial"/>
            <w:b/>
            <w:sz w:val="20"/>
            <w:szCs w:val="20"/>
            <w:lang w:val="cs-CZ" w:eastAsia="pl-PL"/>
          </w:rPr>
          <w:t xml:space="preserve">DOTYCZĄCA OSÓB ŚWIADCZĄCYCH USŁUGI NA PODSTAWIE </w:t>
        </w:r>
        <w:r>
          <w:rPr>
            <w:rFonts w:ascii="Arial" w:eastAsia="Times New Roman" w:hAnsi="Arial" w:cs="Arial"/>
            <w:b/>
            <w:sz w:val="20"/>
            <w:szCs w:val="20"/>
            <w:lang w:val="cs-CZ" w:eastAsia="pl-PL"/>
          </w:rPr>
          <w:br/>
          <w:t>UMOWY CYWILNO-PRAWNEJ</w:t>
        </w:r>
      </w:ins>
    </w:p>
    <w:p w:rsidR="0032024C" w:rsidRDefault="0032024C">
      <w:pPr>
        <w:suppressAutoHyphens w:val="0"/>
        <w:spacing w:after="0" w:line="240" w:lineRule="auto"/>
        <w:jc w:val="both"/>
        <w:rPr>
          <w:ins w:id="154" w:author="Anna Malesa" w:date="2022-06-20T08:52:00Z"/>
          <w:rFonts w:ascii="Arial" w:eastAsia="Times New Roman" w:hAnsi="Arial" w:cs="Arial"/>
          <w:color w:val="000000" w:themeColor="text1"/>
          <w:sz w:val="18"/>
          <w:szCs w:val="18"/>
          <w:lang w:eastAsia="pl-PL"/>
        </w:rPr>
      </w:pPr>
    </w:p>
    <w:p w:rsidR="0032024C" w:rsidRDefault="00E57417">
      <w:pPr>
        <w:suppressAutoHyphens w:val="0"/>
        <w:spacing w:after="0" w:line="240" w:lineRule="auto"/>
        <w:jc w:val="both"/>
        <w:rPr>
          <w:ins w:id="155" w:author="Anna Malesa" w:date="2022-06-20T08:52:00Z"/>
          <w:rFonts w:ascii="Arial" w:eastAsia="Times New Roman" w:hAnsi="Arial" w:cs="Arial"/>
          <w:sz w:val="18"/>
          <w:szCs w:val="18"/>
          <w:lang w:val="cs-CZ" w:eastAsia="pl-PL"/>
        </w:rPr>
      </w:pPr>
      <w:ins w:id="156" w:author="Anna Malesa" w:date="2022-06-20T08:52:00Z">
        <w:r>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Pr>
            <w:rFonts w:ascii="Arial" w:eastAsia="Times New Roman" w:hAnsi="Arial" w:cs="Arial"/>
            <w:b/>
            <w:color w:val="000000" w:themeColor="text1"/>
            <w:sz w:val="18"/>
            <w:szCs w:val="18"/>
            <w:lang w:eastAsia="pl-PL"/>
          </w:rPr>
          <w:t>R</w:t>
        </w:r>
        <w:r>
          <w:rPr>
            <w:rFonts w:ascii="Arial" w:eastAsia="Times New Roman" w:hAnsi="Arial" w:cs="Arial"/>
            <w:b/>
            <w:color w:val="000000" w:themeColor="text1"/>
            <w:sz w:val="18"/>
            <w:szCs w:val="18"/>
            <w:lang w:eastAsia="pl-PL"/>
          </w:rPr>
          <w:t>O</w:t>
        </w:r>
        <w:r>
          <w:rPr>
            <w:rFonts w:ascii="Arial" w:eastAsia="Times New Roman" w:hAnsi="Arial" w:cs="Arial"/>
            <w:b/>
            <w:color w:val="000000" w:themeColor="text1"/>
            <w:sz w:val="18"/>
            <w:szCs w:val="18"/>
            <w:lang w:eastAsia="pl-PL"/>
          </w:rPr>
          <w:t>DO</w:t>
        </w:r>
        <w:r>
          <w:rPr>
            <w:rFonts w:ascii="Arial" w:eastAsia="Times New Roman" w:hAnsi="Arial" w:cs="Arial"/>
            <w:color w:val="000000" w:themeColor="text1"/>
            <w:sz w:val="18"/>
            <w:szCs w:val="18"/>
            <w:lang w:eastAsia="pl-PL"/>
          </w:rPr>
          <w:t>) Płocki Zakład Opieki Zdrowotnej Sp. z o.o. informuje, że:</w:t>
        </w:r>
      </w:ins>
    </w:p>
    <w:p w:rsidR="0032024C" w:rsidRDefault="00E57417">
      <w:pPr>
        <w:numPr>
          <w:ilvl w:val="0"/>
          <w:numId w:val="19"/>
        </w:numPr>
        <w:suppressAutoHyphens w:val="0"/>
        <w:spacing w:before="120" w:after="0" w:line="240" w:lineRule="auto"/>
        <w:ind w:left="357" w:hanging="357"/>
        <w:jc w:val="both"/>
        <w:rPr>
          <w:ins w:id="157" w:author="Anna Malesa" w:date="2022-06-20T08:52:00Z"/>
          <w:rFonts w:ascii="Arial" w:eastAsia="Times New Roman" w:hAnsi="Arial" w:cs="Arial"/>
          <w:sz w:val="18"/>
          <w:szCs w:val="18"/>
          <w:lang w:eastAsia="pl-PL"/>
        </w:rPr>
      </w:pPr>
      <w:ins w:id="158" w:author="Anna Malesa" w:date="2022-06-20T08:52:00Z">
        <w:r>
          <w:rPr>
            <w:rFonts w:ascii="Arial" w:eastAsia="Times New Roman" w:hAnsi="Arial" w:cs="Arial"/>
            <w:sz w:val="18"/>
            <w:szCs w:val="18"/>
            <w:lang w:eastAsia="pl-PL"/>
          </w:rPr>
          <w:t xml:space="preserve">Administratorem Pani/Pana danych osobowych jest: </w:t>
        </w:r>
      </w:ins>
    </w:p>
    <w:p w:rsidR="0032024C" w:rsidRDefault="00E57417">
      <w:pPr>
        <w:suppressAutoHyphens w:val="0"/>
        <w:spacing w:after="0" w:line="240" w:lineRule="auto"/>
        <w:ind w:left="357"/>
        <w:jc w:val="both"/>
        <w:rPr>
          <w:ins w:id="159" w:author="Anna Malesa" w:date="2022-06-20T08:52:00Z"/>
          <w:rFonts w:ascii="Arial" w:eastAsia="Times New Roman" w:hAnsi="Arial" w:cs="Arial"/>
          <w:sz w:val="18"/>
          <w:szCs w:val="18"/>
          <w:lang w:eastAsia="pl-PL"/>
        </w:rPr>
      </w:pPr>
      <w:ins w:id="160" w:author="Anna Malesa" w:date="2022-06-20T08:52:00Z">
        <w:r>
          <w:rPr>
            <w:rFonts w:ascii="Arial" w:eastAsia="Times New Roman" w:hAnsi="Arial" w:cs="Arial"/>
            <w:sz w:val="18"/>
            <w:szCs w:val="18"/>
            <w:lang w:eastAsia="pl-PL"/>
          </w:rPr>
          <w:t xml:space="preserve">Płocki Zakład Opieki Zdrowotnej Sp. z o.o. z siedzibą w Płocku 09-402, ul. Kościuszki 28. </w:t>
        </w:r>
      </w:ins>
    </w:p>
    <w:p w:rsidR="0032024C" w:rsidRDefault="00E57417">
      <w:pPr>
        <w:numPr>
          <w:ilvl w:val="0"/>
          <w:numId w:val="19"/>
        </w:numPr>
        <w:suppressAutoHyphens w:val="0"/>
        <w:spacing w:before="120" w:after="0" w:line="240" w:lineRule="auto"/>
        <w:ind w:left="357" w:hanging="357"/>
        <w:jc w:val="both"/>
        <w:rPr>
          <w:ins w:id="161" w:author="Anna Malesa" w:date="2022-06-20T08:52:00Z"/>
          <w:rFonts w:ascii="Arial" w:eastAsia="Times New Roman" w:hAnsi="Arial" w:cs="Arial"/>
          <w:sz w:val="18"/>
          <w:szCs w:val="18"/>
          <w:lang w:eastAsia="pl-PL"/>
        </w:rPr>
      </w:pPr>
      <w:ins w:id="162" w:author="Anna Malesa" w:date="2022-06-20T08:52:00Z">
        <w:r>
          <w:rPr>
            <w:rFonts w:ascii="Arial" w:eastAsia="Times New Roman" w:hAnsi="Arial" w:cs="Arial"/>
            <w:sz w:val="18"/>
            <w:szCs w:val="18"/>
            <w:lang w:eastAsia="pl-PL"/>
          </w:rPr>
          <w:t>Administrator Danych Osobowych wyznaczył Inspektora Danych Osobowych, z którym można się skontaktować:</w:t>
        </w:r>
      </w:ins>
    </w:p>
    <w:p w:rsidR="0032024C" w:rsidRDefault="00E57417">
      <w:pPr>
        <w:numPr>
          <w:ilvl w:val="0"/>
          <w:numId w:val="20"/>
        </w:numPr>
        <w:suppressAutoHyphens w:val="0"/>
        <w:spacing w:after="0" w:line="240" w:lineRule="auto"/>
        <w:ind w:left="714" w:hanging="357"/>
        <w:jc w:val="both"/>
        <w:rPr>
          <w:ins w:id="163" w:author="Anna Malesa" w:date="2022-06-20T08:52:00Z"/>
          <w:rFonts w:ascii="Arial" w:eastAsia="Times New Roman" w:hAnsi="Arial" w:cs="Arial"/>
          <w:sz w:val="18"/>
          <w:szCs w:val="18"/>
          <w:lang w:eastAsia="pl-PL"/>
        </w:rPr>
      </w:pPr>
      <w:ins w:id="164" w:author="Anna Malesa" w:date="2022-06-20T08:52:00Z">
        <w:r>
          <w:rPr>
            <w:rFonts w:ascii="Arial" w:eastAsia="Times New Roman" w:hAnsi="Arial" w:cs="Arial"/>
            <w:sz w:val="18"/>
            <w:szCs w:val="18"/>
            <w:lang w:eastAsia="pl-PL"/>
          </w:rPr>
          <w:t xml:space="preserve">listownie na adres: Inspektor Ochrony Danych Osobowych Płocki Zakład Opieki Zdrowotnej Sp. </w:t>
        </w:r>
        <w:r>
          <w:rPr>
            <w:rFonts w:ascii="Arial" w:eastAsia="Times New Roman" w:hAnsi="Arial" w:cs="Arial"/>
            <w:sz w:val="18"/>
            <w:szCs w:val="18"/>
            <w:lang w:eastAsia="pl-PL"/>
          </w:rPr>
          <w:br/>
          <w:t>z o.o., ul. Kościuszki 28, 09-402 Płock,</w:t>
        </w:r>
      </w:ins>
    </w:p>
    <w:p w:rsidR="0032024C" w:rsidRDefault="00E57417">
      <w:pPr>
        <w:numPr>
          <w:ilvl w:val="0"/>
          <w:numId w:val="20"/>
        </w:numPr>
        <w:suppressAutoHyphens w:val="0"/>
        <w:spacing w:after="0" w:line="240" w:lineRule="auto"/>
        <w:ind w:left="714" w:hanging="357"/>
        <w:jc w:val="both"/>
        <w:rPr>
          <w:ins w:id="165" w:author="Anna Malesa" w:date="2022-06-20T08:52:00Z"/>
          <w:rFonts w:ascii="Arial" w:eastAsia="Times New Roman" w:hAnsi="Arial" w:cs="Arial"/>
          <w:sz w:val="18"/>
          <w:szCs w:val="18"/>
          <w:lang w:eastAsia="pl-PL"/>
        </w:rPr>
      </w:pPr>
      <w:ins w:id="166" w:author="Anna Malesa" w:date="2022-06-20T08:52:00Z">
        <w:r>
          <w:rPr>
            <w:rFonts w:ascii="Arial" w:eastAsia="Times New Roman" w:hAnsi="Arial" w:cs="Arial"/>
            <w:sz w:val="18"/>
            <w:szCs w:val="18"/>
            <w:lang w:eastAsia="pl-PL"/>
          </w:rPr>
          <w:t>przez adres e-mail: iod-pzoz@plockizoz.pl,</w:t>
        </w:r>
      </w:ins>
    </w:p>
    <w:p w:rsidR="0032024C" w:rsidRDefault="00E57417">
      <w:pPr>
        <w:numPr>
          <w:ilvl w:val="0"/>
          <w:numId w:val="20"/>
        </w:numPr>
        <w:suppressAutoHyphens w:val="0"/>
        <w:spacing w:after="0" w:line="240" w:lineRule="auto"/>
        <w:ind w:left="714" w:hanging="357"/>
        <w:jc w:val="both"/>
        <w:rPr>
          <w:ins w:id="167" w:author="Anna Malesa" w:date="2022-06-20T08:52:00Z"/>
          <w:rFonts w:ascii="Arial" w:eastAsia="Times New Roman" w:hAnsi="Arial" w:cs="Arial"/>
          <w:sz w:val="18"/>
          <w:szCs w:val="18"/>
          <w:lang w:val="en-US" w:eastAsia="pl-PL"/>
        </w:rPr>
      </w:pPr>
      <w:ins w:id="168" w:author="Anna Malesa" w:date="2022-06-20T08:52:00Z">
        <w:r>
          <w:rPr>
            <w:rFonts w:ascii="Arial" w:eastAsia="Times New Roman" w:hAnsi="Arial" w:cs="Arial"/>
            <w:sz w:val="18"/>
            <w:szCs w:val="18"/>
            <w:lang w:eastAsia="pl-PL"/>
          </w:rPr>
          <w:t>telefonicznie na numer</w:t>
        </w:r>
        <w:r>
          <w:rPr>
            <w:rFonts w:ascii="Arial" w:eastAsia="Times New Roman" w:hAnsi="Arial" w:cs="Arial"/>
            <w:sz w:val="18"/>
            <w:szCs w:val="18"/>
            <w:lang w:val="en-US" w:eastAsia="pl-PL"/>
          </w:rPr>
          <w:t xml:space="preserve">: </w:t>
        </w:r>
        <w:r>
          <w:rPr>
            <w:rFonts w:ascii="Arial" w:eastAsia="Times New Roman" w:hAnsi="Arial" w:cs="Arial"/>
            <w:color w:val="000000" w:themeColor="text1"/>
            <w:sz w:val="18"/>
            <w:szCs w:val="18"/>
            <w:shd w:val="clear" w:color="auto" w:fill="FFFFFF"/>
            <w:lang w:eastAsia="pl-PL"/>
          </w:rPr>
          <w:t>24-364-51-20.</w:t>
        </w:r>
      </w:ins>
    </w:p>
    <w:p w:rsidR="0032024C" w:rsidRDefault="00E57417">
      <w:pPr>
        <w:numPr>
          <w:ilvl w:val="0"/>
          <w:numId w:val="19"/>
        </w:numPr>
        <w:suppressAutoHyphens w:val="0"/>
        <w:spacing w:before="120" w:after="0" w:line="240" w:lineRule="auto"/>
        <w:ind w:left="357" w:hanging="357"/>
        <w:jc w:val="both"/>
        <w:rPr>
          <w:ins w:id="169" w:author="Anna Malesa" w:date="2022-06-20T08:52:00Z"/>
          <w:rFonts w:ascii="Arial" w:eastAsia="Times New Roman" w:hAnsi="Arial" w:cs="Arial"/>
          <w:color w:val="000000" w:themeColor="text1"/>
          <w:sz w:val="18"/>
          <w:szCs w:val="18"/>
          <w:lang w:val="cs-CZ" w:eastAsia="pl-PL"/>
        </w:rPr>
      </w:pPr>
      <w:ins w:id="170"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będą w następujących celach:</w:t>
        </w:r>
      </w:ins>
    </w:p>
    <w:p w:rsidR="0032024C" w:rsidRDefault="00E57417">
      <w:pPr>
        <w:numPr>
          <w:ilvl w:val="2"/>
          <w:numId w:val="18"/>
        </w:numPr>
        <w:suppressAutoHyphens w:val="0"/>
        <w:spacing w:after="0" w:line="240" w:lineRule="auto"/>
        <w:ind w:left="714" w:hanging="357"/>
        <w:jc w:val="both"/>
        <w:rPr>
          <w:ins w:id="171" w:author="Anna Malesa" w:date="2022-06-20T08:52:00Z"/>
          <w:rFonts w:ascii="Arial" w:eastAsia="Times New Roman" w:hAnsi="Arial" w:cs="Arial"/>
          <w:color w:val="000000" w:themeColor="text1"/>
          <w:sz w:val="18"/>
          <w:szCs w:val="18"/>
          <w:lang w:eastAsia="pl-PL"/>
        </w:rPr>
      </w:pPr>
      <w:ins w:id="172" w:author="Anna Malesa" w:date="2022-06-20T08:52:00Z">
        <w:r>
          <w:rPr>
            <w:rFonts w:ascii="Arial" w:eastAsia="Times New Roman" w:hAnsi="Arial" w:cs="Arial"/>
            <w:color w:val="000000" w:themeColor="text1"/>
            <w:sz w:val="18"/>
            <w:szCs w:val="18"/>
            <w:lang w:eastAsia="pl-PL"/>
          </w:rPr>
          <w:t>zawarcie i wykonanie Umowy, do której – niniejsza klauzula informacyjna – stanowi odrębne oświadczenie,</w:t>
        </w:r>
      </w:ins>
    </w:p>
    <w:p w:rsidR="0032024C" w:rsidRDefault="00E57417">
      <w:pPr>
        <w:numPr>
          <w:ilvl w:val="2"/>
          <w:numId w:val="18"/>
        </w:numPr>
        <w:suppressAutoHyphens w:val="0"/>
        <w:spacing w:after="0" w:line="240" w:lineRule="auto"/>
        <w:ind w:left="714" w:hanging="357"/>
        <w:jc w:val="both"/>
        <w:rPr>
          <w:ins w:id="173" w:author="Anna Malesa" w:date="2022-06-20T08:52:00Z"/>
          <w:rFonts w:ascii="Arial" w:eastAsia="Times New Roman" w:hAnsi="Arial" w:cs="Arial"/>
          <w:color w:val="000000" w:themeColor="text1"/>
          <w:sz w:val="18"/>
          <w:szCs w:val="18"/>
          <w:lang w:eastAsia="pl-PL"/>
        </w:rPr>
      </w:pPr>
      <w:ins w:id="174" w:author="Anna Malesa" w:date="2022-06-20T08:52:00Z">
        <w:r>
          <w:rPr>
            <w:rFonts w:ascii="Arial" w:eastAsia="Times New Roman" w:hAnsi="Arial" w:cs="Arial"/>
            <w:color w:val="000000" w:themeColor="text1"/>
            <w:sz w:val="18"/>
            <w:szCs w:val="18"/>
            <w:lang w:eastAsia="pl-PL"/>
          </w:rPr>
          <w:t>obsługę, dochodzenie i obronę w razie zaistnienia wzajemnych roszczeń.</w:t>
        </w:r>
      </w:ins>
    </w:p>
    <w:p w:rsidR="0032024C" w:rsidRDefault="00E57417">
      <w:pPr>
        <w:numPr>
          <w:ilvl w:val="0"/>
          <w:numId w:val="19"/>
        </w:numPr>
        <w:suppressAutoHyphens w:val="0"/>
        <w:spacing w:before="120" w:after="0" w:line="240" w:lineRule="auto"/>
        <w:ind w:left="357" w:hanging="357"/>
        <w:jc w:val="both"/>
        <w:rPr>
          <w:ins w:id="175" w:author="Anna Malesa" w:date="2022-06-20T08:52:00Z"/>
          <w:rFonts w:ascii="Arial" w:eastAsia="Times New Roman" w:hAnsi="Arial" w:cs="Arial"/>
          <w:color w:val="000000" w:themeColor="text1"/>
          <w:sz w:val="18"/>
          <w:szCs w:val="18"/>
          <w:lang w:val="cs-CZ" w:eastAsia="pl-PL"/>
        </w:rPr>
      </w:pPr>
      <w:ins w:id="176" w:author="Anna Malesa" w:date="2022-06-20T08:52:00Z">
        <w:r>
          <w:rPr>
            <w:rFonts w:ascii="Arial" w:eastAsia="Times New Roman" w:hAnsi="Arial" w:cs="Arial"/>
            <w:sz w:val="18"/>
            <w:szCs w:val="18"/>
            <w:lang w:eastAsia="pl-PL"/>
          </w:rPr>
          <w:t>Podstawą</w:t>
        </w:r>
        <w:r>
          <w:rPr>
            <w:rFonts w:ascii="Arial" w:eastAsia="Times New Roman" w:hAnsi="Arial" w:cs="Arial"/>
            <w:color w:val="000000" w:themeColor="text1"/>
            <w:sz w:val="18"/>
            <w:szCs w:val="18"/>
            <w:lang w:val="cs-CZ" w:eastAsia="pl-PL"/>
          </w:rPr>
          <w:t xml:space="preserve"> prawną przetwarzania przez </w:t>
        </w:r>
        <w:r>
          <w:rPr>
            <w:rFonts w:ascii="Arial" w:eastAsia="Times New Roman" w:hAnsi="Arial" w:cs="Arial"/>
            <w:sz w:val="18"/>
            <w:szCs w:val="18"/>
            <w:lang w:eastAsia="pl-PL"/>
          </w:rPr>
          <w:t xml:space="preserve">Spółkę </w:t>
        </w:r>
        <w:r>
          <w:rPr>
            <w:rFonts w:ascii="Arial" w:eastAsia="Times New Roman" w:hAnsi="Arial" w:cs="Arial"/>
            <w:color w:val="000000" w:themeColor="text1"/>
            <w:sz w:val="18"/>
            <w:szCs w:val="18"/>
            <w:lang w:val="cs-CZ" w:eastAsia="pl-PL"/>
          </w:rPr>
          <w:t>Pani/Pana danych osobowych w celu wskazanym w pkt 3 jest:</w:t>
        </w:r>
      </w:ins>
    </w:p>
    <w:p w:rsidR="0032024C" w:rsidRDefault="00E57417">
      <w:pPr>
        <w:numPr>
          <w:ilvl w:val="0"/>
          <w:numId w:val="21"/>
        </w:numPr>
        <w:suppressAutoHyphens w:val="0"/>
        <w:spacing w:after="0" w:line="240" w:lineRule="auto"/>
        <w:jc w:val="both"/>
        <w:rPr>
          <w:ins w:id="177" w:author="Anna Malesa" w:date="2022-06-20T08:52:00Z"/>
          <w:rFonts w:ascii="Arial" w:eastAsia="Times New Roman" w:hAnsi="Arial" w:cs="Arial"/>
          <w:color w:val="000000" w:themeColor="text1"/>
          <w:sz w:val="18"/>
          <w:szCs w:val="18"/>
          <w:lang w:val="cs-CZ" w:eastAsia="pl-PL"/>
        </w:rPr>
      </w:pPr>
      <w:ins w:id="178" w:author="Anna Malesa" w:date="2022-06-20T08:52:00Z">
        <w:r>
          <w:rPr>
            <w:rFonts w:ascii="Arial" w:eastAsia="Times New Roman" w:hAnsi="Arial" w:cs="Arial"/>
            <w:color w:val="000000" w:themeColor="text1"/>
            <w:sz w:val="18"/>
            <w:szCs w:val="18"/>
            <w:lang w:eastAsia="pl-PL"/>
          </w:rPr>
          <w:t>wykonanie Umowy (zgodnie z art. 6 ust. 1 lit. b RODO), której Pani/Pan jest stroną,</w:t>
        </w:r>
      </w:ins>
    </w:p>
    <w:p w:rsidR="0032024C" w:rsidRDefault="00E57417">
      <w:pPr>
        <w:numPr>
          <w:ilvl w:val="0"/>
          <w:numId w:val="21"/>
        </w:numPr>
        <w:suppressAutoHyphens w:val="0"/>
        <w:spacing w:after="0" w:line="240" w:lineRule="auto"/>
        <w:ind w:left="714" w:hanging="357"/>
        <w:jc w:val="both"/>
        <w:rPr>
          <w:ins w:id="179" w:author="Anna Malesa" w:date="2022-06-20T08:52:00Z"/>
          <w:rFonts w:ascii="Arial" w:eastAsia="Times New Roman" w:hAnsi="Arial" w:cs="Arial"/>
          <w:color w:val="000000" w:themeColor="text1"/>
          <w:sz w:val="18"/>
          <w:szCs w:val="18"/>
          <w:lang w:val="cs-CZ" w:eastAsia="pl-PL"/>
        </w:rPr>
      </w:pPr>
      <w:ins w:id="180" w:author="Anna Malesa" w:date="2022-06-20T08:52:00Z">
        <w:r>
          <w:rPr>
            <w:rFonts w:ascii="Arial" w:eastAsia="Times New Roman" w:hAnsi="Arial" w:cs="Arial"/>
            <w:color w:val="000000" w:themeColor="text1"/>
            <w:sz w:val="18"/>
            <w:szCs w:val="18"/>
            <w:lang w:val="cs-CZ" w:eastAsia="pl-PL"/>
          </w:rPr>
          <w:t xml:space="preserve">wypełnianie obowiązków prawnych (zgodnie z art. 6 ust. 1 lit. c) RODO) </w:t>
        </w:r>
        <w:r>
          <w:rPr>
            <w:rFonts w:ascii="Arial" w:eastAsia="Times New Roman" w:hAnsi="Arial" w:cs="Arial"/>
            <w:color w:val="000000" w:themeColor="text1"/>
            <w:sz w:val="18"/>
            <w:szCs w:val="18"/>
            <w:lang w:eastAsia="pl-PL"/>
          </w:rPr>
          <w:t xml:space="preserve">wynikających z przepisów </w:t>
        </w:r>
        <w:r>
          <w:rPr>
            <w:rFonts w:ascii="Arial" w:eastAsia="Times New Roman" w:hAnsi="Arial" w:cs="Arial"/>
            <w:color w:val="000000" w:themeColor="text1"/>
            <w:sz w:val="18"/>
            <w:szCs w:val="18"/>
            <w:lang w:eastAsia="pl-PL"/>
          </w:rPr>
          <w:br/>
          <w:t xml:space="preserve">o ubezpieczeniu społecznym, ubezpieczeniu zdrowotnym, </w:t>
        </w:r>
        <w:r>
          <w:rPr>
            <w:rFonts w:ascii="Arial" w:eastAsia="Times New Roman" w:hAnsi="Arial" w:cs="Arial"/>
            <w:color w:val="000000" w:themeColor="text1"/>
            <w:sz w:val="18"/>
            <w:szCs w:val="18"/>
            <w:lang w:val="cs-CZ" w:eastAsia="pl-PL"/>
          </w:rPr>
          <w:t xml:space="preserve">związanych z płaceniem podatków, </w:t>
        </w:r>
      </w:ins>
    </w:p>
    <w:p w:rsidR="0032024C" w:rsidRDefault="00E57417">
      <w:pPr>
        <w:numPr>
          <w:ilvl w:val="0"/>
          <w:numId w:val="21"/>
        </w:numPr>
        <w:suppressAutoHyphens w:val="0"/>
        <w:spacing w:after="0" w:line="240" w:lineRule="auto"/>
        <w:ind w:left="714" w:hanging="357"/>
        <w:jc w:val="both"/>
        <w:rPr>
          <w:ins w:id="181" w:author="Anna Malesa" w:date="2022-06-20T08:52:00Z"/>
          <w:rFonts w:ascii="Arial" w:eastAsia="Times New Roman" w:hAnsi="Arial" w:cs="Arial"/>
          <w:color w:val="000000" w:themeColor="text1"/>
          <w:sz w:val="18"/>
          <w:szCs w:val="18"/>
          <w:lang w:val="cs-CZ" w:eastAsia="pl-PL"/>
        </w:rPr>
      </w:pPr>
      <w:ins w:id="182" w:author="Anna Malesa" w:date="2022-06-20T08:52:00Z">
        <w:r>
          <w:rPr>
            <w:rFonts w:ascii="Arial" w:eastAsia="Times New Roman" w:hAnsi="Arial" w:cs="Arial"/>
            <w:color w:val="000000" w:themeColor="text1"/>
            <w:sz w:val="18"/>
            <w:szCs w:val="18"/>
            <w:lang w:eastAsia="pl-PL"/>
          </w:rPr>
          <w:t>prawnie usprawiedliwiony interes Spółki</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eastAsia="pl-PL"/>
          </w:rPr>
          <w:t xml:space="preserve">(zgodnie z art. 6. ust. 1 lit. f RODO) – w celu obsługi, dochodzenia </w:t>
        </w:r>
        <w:r>
          <w:rPr>
            <w:rFonts w:ascii="Arial" w:eastAsia="Times New Roman" w:hAnsi="Arial" w:cs="Arial"/>
            <w:color w:val="000000" w:themeColor="text1"/>
            <w:sz w:val="18"/>
            <w:szCs w:val="18"/>
            <w:lang w:eastAsia="pl-PL"/>
          </w:rPr>
          <w:br/>
          <w:t>i obrony w razie zaistnienia wzajemnych roszczeń.</w:t>
        </w:r>
      </w:ins>
    </w:p>
    <w:p w:rsidR="0032024C" w:rsidRDefault="00E57417">
      <w:pPr>
        <w:numPr>
          <w:ilvl w:val="0"/>
          <w:numId w:val="19"/>
        </w:numPr>
        <w:suppressAutoHyphens w:val="0"/>
        <w:spacing w:before="120" w:after="0" w:line="240" w:lineRule="auto"/>
        <w:ind w:left="357" w:hanging="357"/>
        <w:jc w:val="both"/>
        <w:rPr>
          <w:ins w:id="183" w:author="Anna Malesa" w:date="2022-06-20T08:52:00Z"/>
          <w:rFonts w:ascii="Arial" w:eastAsia="Times New Roman" w:hAnsi="Arial" w:cs="Arial"/>
          <w:color w:val="000000" w:themeColor="text1"/>
          <w:sz w:val="18"/>
          <w:szCs w:val="18"/>
          <w:lang w:eastAsia="pl-PL"/>
        </w:rPr>
      </w:pPr>
      <w:ins w:id="184" w:author="Anna Malesa" w:date="2022-06-20T08:52:00Z">
        <w:r>
          <w:rPr>
            <w:rFonts w:ascii="Arial" w:eastAsia="Times New Roman" w:hAnsi="Arial" w:cs="Arial"/>
            <w:sz w:val="18"/>
            <w:szCs w:val="18"/>
            <w:lang w:eastAsia="pl-PL"/>
          </w:rPr>
          <w:t>Podanie</w:t>
        </w:r>
        <w:r>
          <w:rPr>
            <w:rFonts w:ascii="Arial" w:eastAsia="Times New Roman" w:hAnsi="Arial" w:cs="Arial"/>
            <w:color w:val="000000" w:themeColor="text1"/>
            <w:sz w:val="18"/>
            <w:szCs w:val="18"/>
            <w:lang w:eastAsia="pl-PL"/>
          </w:rPr>
          <w:t xml:space="preserve"> danych osobowych jest dobrowolne, ale niezbędne do realizacji umowy.</w:t>
        </w:r>
      </w:ins>
    </w:p>
    <w:p w:rsidR="0032024C" w:rsidRDefault="00E57417">
      <w:pPr>
        <w:numPr>
          <w:ilvl w:val="0"/>
          <w:numId w:val="19"/>
        </w:numPr>
        <w:suppressAutoHyphens w:val="0"/>
        <w:spacing w:before="120" w:after="0" w:line="240" w:lineRule="auto"/>
        <w:ind w:left="357" w:hanging="357"/>
        <w:jc w:val="both"/>
        <w:rPr>
          <w:ins w:id="185" w:author="Anna Malesa" w:date="2022-06-20T08:52:00Z"/>
          <w:rFonts w:ascii="Arial" w:eastAsia="Times New Roman" w:hAnsi="Arial" w:cs="Arial"/>
          <w:color w:val="000000" w:themeColor="text1"/>
          <w:sz w:val="18"/>
          <w:szCs w:val="18"/>
          <w:lang w:val="cs-CZ" w:eastAsia="pl-PL"/>
        </w:rPr>
      </w:pPr>
      <w:ins w:id="186"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mogą być przekazane przez Spółkę</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rsidR="0032024C" w:rsidRDefault="00E57417">
      <w:pPr>
        <w:numPr>
          <w:ilvl w:val="0"/>
          <w:numId w:val="19"/>
        </w:numPr>
        <w:suppressAutoHyphens w:val="0"/>
        <w:spacing w:before="120" w:after="0" w:line="240" w:lineRule="auto"/>
        <w:ind w:left="357" w:hanging="357"/>
        <w:jc w:val="both"/>
        <w:rPr>
          <w:ins w:id="187" w:author="Anna Malesa" w:date="2022-06-20T08:52:00Z"/>
          <w:rFonts w:ascii="Arial" w:eastAsia="Times New Roman" w:hAnsi="Arial" w:cs="Arial"/>
          <w:color w:val="000000" w:themeColor="text1"/>
          <w:sz w:val="18"/>
          <w:szCs w:val="18"/>
          <w:lang w:val="cs-CZ" w:eastAsia="pl-PL"/>
        </w:rPr>
      </w:pPr>
      <w:ins w:id="188"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są przez okres obliczany na podstawie następujących kryteriów:</w:t>
        </w:r>
      </w:ins>
    </w:p>
    <w:p w:rsidR="0032024C" w:rsidRDefault="00E57417">
      <w:pPr>
        <w:numPr>
          <w:ilvl w:val="0"/>
          <w:numId w:val="22"/>
        </w:numPr>
        <w:tabs>
          <w:tab w:val="left" w:pos="284"/>
        </w:tabs>
        <w:suppressAutoHyphens w:val="0"/>
        <w:spacing w:after="0" w:line="240" w:lineRule="auto"/>
        <w:jc w:val="both"/>
        <w:rPr>
          <w:ins w:id="189" w:author="Anna Malesa" w:date="2022-06-20T08:52:00Z"/>
          <w:rFonts w:ascii="Arial" w:eastAsia="Times New Roman" w:hAnsi="Arial" w:cs="Arial"/>
          <w:color w:val="000000" w:themeColor="text1"/>
          <w:sz w:val="18"/>
          <w:szCs w:val="18"/>
          <w:lang w:val="cs-CZ" w:eastAsia="pl-PL"/>
        </w:rPr>
      </w:pPr>
      <w:ins w:id="190" w:author="Anna Malesa" w:date="2022-06-20T08:52:00Z">
        <w:r>
          <w:rPr>
            <w:rFonts w:ascii="Arial" w:eastAsia="Times New Roman" w:hAnsi="Arial" w:cs="Arial"/>
            <w:color w:val="000000" w:themeColor="text1"/>
            <w:sz w:val="18"/>
            <w:szCs w:val="18"/>
            <w:lang w:val="cs-CZ" w:eastAsia="pl-PL"/>
          </w:rPr>
          <w:t xml:space="preserve">czas obowiązywania Umowy, </w:t>
        </w:r>
      </w:ins>
    </w:p>
    <w:p w:rsidR="0032024C" w:rsidRDefault="00E57417">
      <w:pPr>
        <w:numPr>
          <w:ilvl w:val="0"/>
          <w:numId w:val="22"/>
        </w:numPr>
        <w:tabs>
          <w:tab w:val="left" w:pos="284"/>
        </w:tabs>
        <w:suppressAutoHyphens w:val="0"/>
        <w:spacing w:after="0" w:line="240" w:lineRule="auto"/>
        <w:ind w:left="714"/>
        <w:jc w:val="both"/>
        <w:rPr>
          <w:ins w:id="191" w:author="Anna Malesa" w:date="2022-06-20T08:52:00Z"/>
          <w:rFonts w:ascii="Arial" w:eastAsia="Times New Roman" w:hAnsi="Arial" w:cs="Arial"/>
          <w:color w:val="000000" w:themeColor="text1"/>
          <w:sz w:val="18"/>
          <w:szCs w:val="18"/>
          <w:lang w:val="cs-CZ" w:eastAsia="pl-PL"/>
        </w:rPr>
      </w:pPr>
      <w:ins w:id="192" w:author="Anna Malesa" w:date="2022-06-20T08:52:00Z">
        <w:r>
          <w:rPr>
            <w:rFonts w:ascii="Arial" w:eastAsia="Times New Roman" w:hAnsi="Arial" w:cs="Arial"/>
            <w:color w:val="000000" w:themeColor="text1"/>
            <w:sz w:val="18"/>
            <w:szCs w:val="18"/>
            <w:lang w:val="cs-CZ" w:eastAsia="pl-PL"/>
          </w:rPr>
          <w:t>przepisy prawa, które mogą obligować Spółkę do przetwarzania danych przez określony czas,</w:t>
        </w:r>
      </w:ins>
    </w:p>
    <w:p w:rsidR="0032024C" w:rsidRDefault="00E57417">
      <w:pPr>
        <w:numPr>
          <w:ilvl w:val="0"/>
          <w:numId w:val="22"/>
        </w:numPr>
        <w:tabs>
          <w:tab w:val="left" w:pos="284"/>
        </w:tabs>
        <w:suppressAutoHyphens w:val="0"/>
        <w:spacing w:after="0" w:line="240" w:lineRule="auto"/>
        <w:ind w:left="714"/>
        <w:jc w:val="both"/>
        <w:rPr>
          <w:ins w:id="193" w:author="Anna Malesa" w:date="2022-06-20T08:52:00Z"/>
          <w:rFonts w:ascii="Arial" w:eastAsia="Times New Roman" w:hAnsi="Arial" w:cs="Arial"/>
          <w:color w:val="000000" w:themeColor="text1"/>
          <w:sz w:val="18"/>
          <w:szCs w:val="18"/>
          <w:lang w:val="cs-CZ" w:eastAsia="pl-PL"/>
        </w:rPr>
      </w:pPr>
      <w:ins w:id="194" w:author="Anna Malesa" w:date="2022-06-20T08:52:00Z">
        <w:r>
          <w:rPr>
            <w:rFonts w:ascii="Arial" w:eastAsia="Times New Roman" w:hAnsi="Arial" w:cs="Arial"/>
            <w:color w:val="000000" w:themeColor="text1"/>
            <w:sz w:val="18"/>
            <w:szCs w:val="18"/>
            <w:lang w:val="cs-CZ" w:eastAsia="pl-PL"/>
          </w:rPr>
          <w:t>okres, który jest niezbędny do obrony interesów Spólki.</w:t>
        </w:r>
      </w:ins>
    </w:p>
    <w:p w:rsidR="0032024C" w:rsidRDefault="00E57417">
      <w:pPr>
        <w:numPr>
          <w:ilvl w:val="0"/>
          <w:numId w:val="19"/>
        </w:numPr>
        <w:suppressAutoHyphens w:val="0"/>
        <w:spacing w:before="120" w:after="0" w:line="240" w:lineRule="auto"/>
        <w:ind w:left="357" w:hanging="357"/>
        <w:jc w:val="both"/>
        <w:rPr>
          <w:ins w:id="195" w:author="Anna Malesa" w:date="2022-06-20T08:52:00Z"/>
          <w:rFonts w:ascii="Arial" w:eastAsia="Times New Roman" w:hAnsi="Arial" w:cs="Arial"/>
          <w:color w:val="000000" w:themeColor="text1"/>
          <w:sz w:val="18"/>
          <w:szCs w:val="18"/>
          <w:lang w:eastAsia="pl-PL"/>
        </w:rPr>
      </w:pPr>
      <w:ins w:id="196" w:author="Anna Malesa" w:date="2022-06-20T08:52:00Z">
        <w:r>
          <w:rPr>
            <w:rFonts w:ascii="Arial" w:eastAsia="Times New Roman" w:hAnsi="Arial" w:cs="Arial"/>
            <w:sz w:val="18"/>
            <w:szCs w:val="18"/>
            <w:lang w:eastAsia="pl-PL"/>
          </w:rPr>
          <w:t>Przysługują</w:t>
        </w:r>
        <w:r>
          <w:rPr>
            <w:rFonts w:ascii="Arial" w:eastAsia="Times New Roman" w:hAnsi="Arial" w:cs="Arial"/>
            <w:color w:val="000000" w:themeColor="text1"/>
            <w:sz w:val="18"/>
            <w:szCs w:val="18"/>
            <w:lang w:eastAsia="pl-PL"/>
          </w:rPr>
          <w:t xml:space="preserve"> Pani/Panu prawa związane z przetwarzaniem danych osobowych:</w:t>
        </w:r>
      </w:ins>
    </w:p>
    <w:p w:rsidR="0032024C" w:rsidRDefault="00E57417">
      <w:pPr>
        <w:numPr>
          <w:ilvl w:val="0"/>
          <w:numId w:val="23"/>
        </w:numPr>
        <w:suppressAutoHyphens w:val="0"/>
        <w:spacing w:after="0" w:line="240" w:lineRule="auto"/>
        <w:ind w:left="714" w:hanging="357"/>
        <w:jc w:val="both"/>
        <w:rPr>
          <w:ins w:id="197" w:author="Anna Malesa" w:date="2022-06-20T08:52:00Z"/>
          <w:rFonts w:ascii="Arial" w:eastAsia="Times New Roman" w:hAnsi="Arial" w:cs="Arial"/>
          <w:color w:val="000000" w:themeColor="text1"/>
          <w:sz w:val="18"/>
          <w:szCs w:val="18"/>
          <w:lang w:eastAsia="pl-PL"/>
        </w:rPr>
      </w:pPr>
      <w:ins w:id="198" w:author="Anna Malesa" w:date="2022-06-20T08:52:00Z">
        <w:r>
          <w:rPr>
            <w:rFonts w:ascii="Arial" w:eastAsia="Times New Roman" w:hAnsi="Arial" w:cs="Arial"/>
            <w:color w:val="000000" w:themeColor="text1"/>
            <w:sz w:val="18"/>
            <w:szCs w:val="18"/>
            <w:lang w:eastAsia="pl-PL"/>
          </w:rPr>
          <w:t>prawo żądania dostępu do treści swoich danych;</w:t>
        </w:r>
      </w:ins>
    </w:p>
    <w:p w:rsidR="0032024C" w:rsidRDefault="00E57417">
      <w:pPr>
        <w:numPr>
          <w:ilvl w:val="0"/>
          <w:numId w:val="23"/>
        </w:numPr>
        <w:suppressAutoHyphens w:val="0"/>
        <w:spacing w:after="0" w:line="240" w:lineRule="auto"/>
        <w:ind w:left="714" w:hanging="357"/>
        <w:jc w:val="both"/>
        <w:rPr>
          <w:ins w:id="199" w:author="Anna Malesa" w:date="2022-06-20T08:52:00Z"/>
          <w:rFonts w:ascii="Arial" w:eastAsia="Times New Roman" w:hAnsi="Arial" w:cs="Arial"/>
          <w:color w:val="000000" w:themeColor="text1"/>
          <w:sz w:val="18"/>
          <w:szCs w:val="18"/>
          <w:lang w:eastAsia="pl-PL"/>
        </w:rPr>
      </w:pPr>
      <w:ins w:id="200" w:author="Anna Malesa" w:date="2022-06-20T08:52:00Z">
        <w:r>
          <w:rPr>
            <w:rFonts w:ascii="Arial" w:eastAsia="Times New Roman" w:hAnsi="Arial" w:cs="Arial"/>
            <w:color w:val="000000" w:themeColor="text1"/>
            <w:sz w:val="18"/>
            <w:szCs w:val="18"/>
            <w:lang w:eastAsia="pl-PL"/>
          </w:rPr>
          <w:t>prawo żądania sprostowania danych osobowych;</w:t>
        </w:r>
      </w:ins>
    </w:p>
    <w:p w:rsidR="0032024C" w:rsidRDefault="00E57417">
      <w:pPr>
        <w:numPr>
          <w:ilvl w:val="0"/>
          <w:numId w:val="23"/>
        </w:numPr>
        <w:suppressAutoHyphens w:val="0"/>
        <w:spacing w:after="0" w:line="240" w:lineRule="auto"/>
        <w:ind w:left="714" w:hanging="357"/>
        <w:jc w:val="both"/>
        <w:rPr>
          <w:ins w:id="201" w:author="Anna Malesa" w:date="2022-06-20T08:52:00Z"/>
          <w:rFonts w:ascii="Arial" w:eastAsia="Times New Roman" w:hAnsi="Arial" w:cs="Arial"/>
          <w:color w:val="000000" w:themeColor="text1"/>
          <w:sz w:val="18"/>
          <w:szCs w:val="18"/>
          <w:lang w:eastAsia="pl-PL"/>
        </w:rPr>
      </w:pPr>
      <w:ins w:id="202" w:author="Anna Malesa" w:date="2022-06-20T08:52:00Z">
        <w:r>
          <w:rPr>
            <w:rFonts w:ascii="Arial" w:eastAsia="Times New Roman" w:hAnsi="Arial" w:cs="Arial"/>
            <w:color w:val="000000" w:themeColor="text1"/>
            <w:sz w:val="18"/>
            <w:szCs w:val="18"/>
            <w:lang w:eastAsia="pl-PL"/>
          </w:rPr>
          <w:t>prawo żądania usunięcia swoich danych osobowych;</w:t>
        </w:r>
      </w:ins>
    </w:p>
    <w:p w:rsidR="0032024C" w:rsidRDefault="00E57417">
      <w:pPr>
        <w:numPr>
          <w:ilvl w:val="0"/>
          <w:numId w:val="23"/>
        </w:numPr>
        <w:suppressAutoHyphens w:val="0"/>
        <w:spacing w:after="0" w:line="240" w:lineRule="auto"/>
        <w:ind w:left="714" w:hanging="357"/>
        <w:jc w:val="both"/>
        <w:rPr>
          <w:ins w:id="203" w:author="Anna Malesa" w:date="2022-06-20T08:52:00Z"/>
          <w:rFonts w:ascii="Arial" w:eastAsia="Times New Roman" w:hAnsi="Arial" w:cs="Arial"/>
          <w:color w:val="000000" w:themeColor="text1"/>
          <w:sz w:val="18"/>
          <w:szCs w:val="18"/>
          <w:lang w:eastAsia="pl-PL"/>
        </w:rPr>
      </w:pPr>
      <w:ins w:id="204" w:author="Anna Malesa" w:date="2022-06-20T08:52:00Z">
        <w:r>
          <w:rPr>
            <w:rFonts w:ascii="Arial" w:eastAsia="Times New Roman" w:hAnsi="Arial" w:cs="Arial"/>
            <w:color w:val="000000" w:themeColor="text1"/>
            <w:sz w:val="18"/>
            <w:szCs w:val="18"/>
            <w:lang w:eastAsia="pl-PL"/>
          </w:rPr>
          <w:t xml:space="preserve">prawo do ograniczenia przetwarzania danych osobowych; </w:t>
        </w:r>
      </w:ins>
    </w:p>
    <w:p w:rsidR="0032024C" w:rsidRDefault="00E57417">
      <w:pPr>
        <w:numPr>
          <w:ilvl w:val="0"/>
          <w:numId w:val="23"/>
        </w:numPr>
        <w:suppressAutoHyphens w:val="0"/>
        <w:spacing w:after="0" w:line="240" w:lineRule="auto"/>
        <w:ind w:left="714" w:hanging="357"/>
        <w:jc w:val="both"/>
        <w:rPr>
          <w:ins w:id="205" w:author="Anna Malesa" w:date="2022-06-20T08:52:00Z"/>
          <w:rFonts w:ascii="Arial" w:eastAsia="Times New Roman" w:hAnsi="Arial" w:cs="Arial"/>
          <w:color w:val="000000" w:themeColor="text1"/>
          <w:sz w:val="18"/>
          <w:szCs w:val="18"/>
          <w:lang w:eastAsia="pl-PL"/>
        </w:rPr>
      </w:pPr>
      <w:ins w:id="206" w:author="Anna Malesa" w:date="2022-06-20T08:52:00Z">
        <w:r>
          <w:rPr>
            <w:rFonts w:ascii="Arial" w:eastAsia="Times New Roman" w:hAnsi="Arial" w:cs="Arial"/>
            <w:color w:val="000000" w:themeColor="text1"/>
            <w:sz w:val="18"/>
            <w:szCs w:val="18"/>
            <w:lang w:eastAsia="pl-PL"/>
          </w:rPr>
          <w:t xml:space="preserve">prawo do przenoszenia danych osobowych, tj. prawo otrzymania od </w:t>
        </w:r>
        <w:r>
          <w:rPr>
            <w:rFonts w:ascii="Arial" w:eastAsia="Times New Roman" w:hAnsi="Arial" w:cs="Arial"/>
            <w:sz w:val="18"/>
            <w:szCs w:val="18"/>
            <w:lang w:eastAsia="pl-PL"/>
          </w:rPr>
          <w:t>Spółki Pani/Pana</w:t>
        </w:r>
        <w:r>
          <w:rPr>
            <w:rFonts w:ascii="Arial" w:eastAsia="Times New Roman" w:hAnsi="Arial" w:cs="Arial"/>
            <w:color w:val="000000" w:themeColor="text1"/>
            <w:sz w:val="18"/>
            <w:szCs w:val="18"/>
            <w:lang w:eastAsia="pl-PL"/>
          </w:rPr>
          <w:t xml:space="preserve"> danych osobowych, </w:t>
        </w:r>
        <w:r>
          <w:rPr>
            <w:rFonts w:ascii="Arial" w:eastAsia="Times New Roman" w:hAnsi="Arial" w:cs="Arial"/>
            <w:color w:val="000000" w:themeColor="text1"/>
            <w:sz w:val="18"/>
            <w:szCs w:val="18"/>
            <w:lang w:eastAsia="pl-PL"/>
          </w:rPr>
          <w:br/>
          <w:t>w ustrukturyzowanym, powszechnie używanym formacie informatycznym nadającym się do odczytu masz</w:t>
        </w:r>
        <w:r>
          <w:rPr>
            <w:rFonts w:ascii="Arial" w:eastAsia="Times New Roman" w:hAnsi="Arial" w:cs="Arial"/>
            <w:color w:val="000000" w:themeColor="text1"/>
            <w:sz w:val="18"/>
            <w:szCs w:val="18"/>
            <w:lang w:eastAsia="pl-PL"/>
          </w:rPr>
          <w:t>y</w:t>
        </w:r>
        <w:r>
          <w:rPr>
            <w:rFonts w:ascii="Arial" w:eastAsia="Times New Roman" w:hAnsi="Arial" w:cs="Arial"/>
            <w:color w:val="000000" w:themeColor="text1"/>
            <w:sz w:val="18"/>
            <w:szCs w:val="18"/>
            <w:lang w:eastAsia="pl-PL"/>
          </w:rPr>
          <w:t xml:space="preserve">nowego. Może Pani/Pan przesłać te dane innemu administratorowi danych lub zażądać, aby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w:t>
        </w:r>
        <w:r>
          <w:rPr>
            <w:rFonts w:ascii="Arial" w:eastAsia="Times New Roman" w:hAnsi="Arial" w:cs="Arial"/>
            <w:color w:val="000000" w:themeColor="text1"/>
            <w:sz w:val="18"/>
            <w:szCs w:val="18"/>
            <w:lang w:eastAsia="pl-PL"/>
          </w:rPr>
          <w:t>e</w:t>
        </w:r>
        <w:r>
          <w:rPr>
            <w:rFonts w:ascii="Arial" w:eastAsia="Times New Roman" w:hAnsi="Arial" w:cs="Arial"/>
            <w:color w:val="000000" w:themeColor="text1"/>
            <w:sz w:val="18"/>
            <w:szCs w:val="18"/>
            <w:lang w:eastAsia="pl-PL"/>
          </w:rPr>
          <w:t xml:space="preserve">słała dane do innego administratora. Jednakże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może zrealizować to prawo, jeśli takie przesłanie jest technicznie możliwe;</w:t>
        </w:r>
      </w:ins>
    </w:p>
    <w:p w:rsidR="0032024C" w:rsidRDefault="00E57417">
      <w:pPr>
        <w:numPr>
          <w:ilvl w:val="0"/>
          <w:numId w:val="23"/>
        </w:numPr>
        <w:suppressAutoHyphens w:val="0"/>
        <w:spacing w:after="0" w:line="240" w:lineRule="auto"/>
        <w:ind w:left="714" w:hanging="357"/>
        <w:jc w:val="both"/>
        <w:rPr>
          <w:ins w:id="207" w:author="Anna Malesa" w:date="2022-06-20T08:52:00Z"/>
          <w:rFonts w:ascii="Arial" w:eastAsia="Times New Roman" w:hAnsi="Arial" w:cs="Arial"/>
          <w:color w:val="000000" w:themeColor="text1"/>
          <w:sz w:val="18"/>
          <w:szCs w:val="18"/>
          <w:lang w:eastAsia="pl-PL"/>
        </w:rPr>
      </w:pPr>
      <w:ins w:id="208" w:author="Anna Malesa" w:date="2022-06-20T08:52:00Z">
        <w:r>
          <w:rPr>
            <w:rFonts w:ascii="Arial" w:eastAsia="Times New Roman" w:hAnsi="Arial" w:cs="Arial"/>
            <w:color w:val="000000" w:themeColor="text1"/>
            <w:sz w:val="18"/>
            <w:szCs w:val="18"/>
            <w:lang w:eastAsia="pl-PL"/>
          </w:rPr>
          <w:t xml:space="preserve">prawo wniesienia sprzeciwu – w przypadkach, kiedy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przetwarza Pani/Pana dane osobowe na po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stawie swojego prawnie uzasadnionego interesu;</w:t>
        </w:r>
      </w:ins>
    </w:p>
    <w:p w:rsidR="0032024C" w:rsidRDefault="00E57417">
      <w:pPr>
        <w:numPr>
          <w:ilvl w:val="0"/>
          <w:numId w:val="23"/>
        </w:numPr>
        <w:suppressAutoHyphens w:val="0"/>
        <w:spacing w:after="0" w:line="240" w:lineRule="auto"/>
        <w:ind w:left="714" w:hanging="357"/>
        <w:jc w:val="both"/>
        <w:rPr>
          <w:ins w:id="209" w:author="Anna Malesa" w:date="2022-06-20T08:52:00Z"/>
          <w:rFonts w:ascii="Arial" w:eastAsia="Times New Roman" w:hAnsi="Arial" w:cs="Arial"/>
          <w:color w:val="000000" w:themeColor="text1"/>
          <w:sz w:val="18"/>
          <w:szCs w:val="18"/>
          <w:lang w:eastAsia="pl-PL"/>
        </w:rPr>
      </w:pPr>
      <w:ins w:id="210" w:author="Anna Malesa" w:date="2022-06-20T08:52:00Z">
        <w:r>
          <w:rPr>
            <w:rFonts w:ascii="Arial" w:eastAsia="Times New Roman" w:hAnsi="Arial" w:cs="Arial"/>
            <w:color w:val="000000" w:themeColor="text1"/>
            <w:sz w:val="18"/>
            <w:szCs w:val="18"/>
            <w:lang w:eastAsia="pl-PL"/>
          </w:rPr>
          <w:t>prawo do wniesienia skargi do Prezesa Urzędu Ochrony Danych Osobowych.</w:t>
        </w:r>
      </w:ins>
    </w:p>
    <w:p w:rsidR="0032024C" w:rsidRDefault="0032024C">
      <w:pPr>
        <w:tabs>
          <w:tab w:val="left" w:pos="284"/>
        </w:tabs>
        <w:suppressAutoHyphens w:val="0"/>
        <w:spacing w:after="0" w:line="240" w:lineRule="auto"/>
        <w:ind w:left="284"/>
        <w:jc w:val="both"/>
        <w:rPr>
          <w:ins w:id="211" w:author="Anna Malesa" w:date="2022-06-20T08:52:00Z"/>
          <w:rFonts w:ascii="Arial" w:eastAsia="Times New Roman" w:hAnsi="Arial" w:cs="Arial"/>
          <w:color w:val="000000" w:themeColor="text1"/>
          <w:sz w:val="18"/>
          <w:szCs w:val="18"/>
          <w:lang w:eastAsia="pl-PL"/>
        </w:rPr>
      </w:pPr>
    </w:p>
    <w:p w:rsidR="0032024C" w:rsidRDefault="00E57417">
      <w:pPr>
        <w:tabs>
          <w:tab w:val="left" w:pos="284"/>
        </w:tabs>
        <w:suppressAutoHyphens w:val="0"/>
        <w:spacing w:after="0" w:line="240" w:lineRule="auto"/>
        <w:jc w:val="right"/>
        <w:rPr>
          <w:ins w:id="212" w:author="Anna Malesa" w:date="2022-06-20T08:52:00Z"/>
          <w:rFonts w:ascii="Arial" w:eastAsia="Times New Roman" w:hAnsi="Arial" w:cs="Arial"/>
          <w:color w:val="000000" w:themeColor="text1"/>
          <w:sz w:val="20"/>
          <w:szCs w:val="20"/>
          <w:lang w:eastAsia="pl-PL"/>
        </w:rPr>
      </w:pPr>
      <w:ins w:id="213" w:author="Anna Malesa" w:date="2022-06-20T08:52:00Z">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20"/>
            <w:szCs w:val="20"/>
            <w:lang w:eastAsia="pl-PL"/>
          </w:rPr>
          <w:tab/>
        </w:r>
      </w:ins>
    </w:p>
    <w:p w:rsidR="0032024C" w:rsidRDefault="00E57417">
      <w:pPr>
        <w:tabs>
          <w:tab w:val="left" w:pos="284"/>
        </w:tabs>
        <w:suppressAutoHyphens w:val="0"/>
        <w:spacing w:after="0"/>
        <w:jc w:val="right"/>
        <w:rPr>
          <w:ins w:id="214" w:author="Anna Malesa" w:date="2022-06-20T08:52:00Z"/>
          <w:rFonts w:ascii="Arial" w:eastAsia="Times New Roman" w:hAnsi="Arial" w:cs="Arial"/>
          <w:color w:val="000000" w:themeColor="text1"/>
          <w:sz w:val="20"/>
          <w:szCs w:val="20"/>
          <w:lang w:eastAsia="pl-PL"/>
        </w:rPr>
      </w:pPr>
      <w:ins w:id="215" w:author="Anna Malesa" w:date="2022-06-20T08:52:00Z">
        <w:r>
          <w:rPr>
            <w:rFonts w:ascii="Arial" w:eastAsia="Times New Roman" w:hAnsi="Arial" w:cs="Arial"/>
            <w:color w:val="000000" w:themeColor="text1"/>
            <w:sz w:val="20"/>
            <w:szCs w:val="20"/>
            <w:lang w:eastAsia="pl-PL"/>
          </w:rPr>
          <w:t>……………………………………………………………</w:t>
        </w:r>
      </w:ins>
    </w:p>
    <w:p w:rsidR="0032024C" w:rsidRDefault="00E57417">
      <w:pPr>
        <w:tabs>
          <w:tab w:val="left" w:pos="284"/>
        </w:tabs>
        <w:suppressAutoHyphens w:val="0"/>
        <w:spacing w:after="0"/>
        <w:rPr>
          <w:ins w:id="216" w:author="Anna Malesa" w:date="2022-06-20T08:52:00Z"/>
          <w:rFonts w:ascii="Arial" w:eastAsia="Times New Roman" w:hAnsi="Arial" w:cs="Arial"/>
          <w:color w:val="000000" w:themeColor="text1"/>
          <w:sz w:val="20"/>
          <w:szCs w:val="20"/>
          <w:vertAlign w:val="superscript"/>
          <w:lang w:eastAsia="pl-PL"/>
        </w:rPr>
      </w:pPr>
      <w:ins w:id="217" w:author="Anna Malesa" w:date="2022-06-20T08:52:00Z">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vertAlign w:val="superscript"/>
            <w:lang w:eastAsia="pl-PL"/>
          </w:rPr>
          <w:t xml:space="preserve"> (podpis Zleceniobiorcy / Przyjmującego Zamówienie)</w:t>
        </w:r>
      </w:ins>
    </w:p>
    <w:p w:rsidR="0032024C" w:rsidRDefault="0032024C">
      <w:pPr>
        <w:tabs>
          <w:tab w:val="left" w:pos="284"/>
        </w:tabs>
        <w:suppressAutoHyphens w:val="0"/>
        <w:spacing w:after="0"/>
        <w:jc w:val="both"/>
        <w:rPr>
          <w:ins w:id="218" w:author="Anna Malesa" w:date="2022-06-20T08:52:00Z"/>
          <w:rFonts w:ascii="Arial" w:eastAsia="Times New Roman" w:hAnsi="Arial" w:cs="Arial"/>
          <w:color w:val="000000" w:themeColor="text1"/>
          <w:sz w:val="20"/>
          <w:szCs w:val="20"/>
          <w:lang w:eastAsia="pl-PL"/>
        </w:rPr>
      </w:pPr>
    </w:p>
    <w:p w:rsidR="0032024C" w:rsidRDefault="0032024C">
      <w:pPr>
        <w:tabs>
          <w:tab w:val="left" w:pos="284"/>
        </w:tabs>
        <w:suppressAutoHyphens w:val="0"/>
        <w:spacing w:after="0"/>
        <w:ind w:left="284"/>
        <w:jc w:val="both"/>
        <w:rPr>
          <w:ins w:id="219" w:author="Anna Malesa" w:date="2022-06-20T08:52:00Z"/>
          <w:rFonts w:ascii="Arial" w:eastAsia="Times New Roman" w:hAnsi="Arial" w:cs="Arial"/>
          <w:color w:val="000000" w:themeColor="text1"/>
          <w:sz w:val="20"/>
          <w:szCs w:val="20"/>
          <w:lang w:eastAsia="pl-PL"/>
        </w:rPr>
      </w:pPr>
    </w:p>
    <w:p w:rsidR="0032024C" w:rsidRDefault="0032024C">
      <w:pPr>
        <w:tabs>
          <w:tab w:val="left" w:pos="6435"/>
        </w:tabs>
        <w:spacing w:after="0" w:line="240" w:lineRule="auto"/>
        <w:rPr>
          <w:ins w:id="220"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221"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222"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ins w:id="223" w:author="Anna Malesa" w:date="2022-06-20T08:52:00Z"/>
          <w:rFonts w:ascii="Arial" w:eastAsia="Times New Roman" w:hAnsi="Arial" w:cs="Arial"/>
          <w:sz w:val="20"/>
          <w:szCs w:val="20"/>
          <w:lang w:eastAsia="pl-PL"/>
        </w:rPr>
      </w:pPr>
    </w:p>
    <w:p w:rsidR="0032024C" w:rsidRDefault="0032024C">
      <w:pPr>
        <w:tabs>
          <w:tab w:val="left" w:pos="6435"/>
        </w:tabs>
        <w:spacing w:after="0" w:line="240" w:lineRule="auto"/>
        <w:rPr>
          <w:rFonts w:ascii="Arial" w:eastAsia="Times New Roman" w:hAnsi="Arial" w:cs="Arial"/>
          <w:sz w:val="20"/>
          <w:szCs w:val="20"/>
          <w:lang w:eastAsia="pl-PL"/>
        </w:rPr>
      </w:pPr>
    </w:p>
    <w:sectPr w:rsidR="0032024C">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2A" w:rsidRDefault="004C0D2A">
      <w:pPr>
        <w:spacing w:after="0" w:line="240" w:lineRule="auto"/>
      </w:pPr>
      <w:r>
        <w:separator/>
      </w:r>
    </w:p>
  </w:endnote>
  <w:endnote w:type="continuationSeparator" w:id="0">
    <w:p w:rsidR="004C0D2A" w:rsidRDefault="004C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2A" w:rsidRDefault="004C0D2A">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F52FA2">
      <w:rPr>
        <w:rFonts w:ascii="Arial" w:eastAsia="Times New Roman" w:hAnsi="Arial" w:cs="Arial"/>
        <w:noProof/>
        <w:sz w:val="18"/>
        <w:szCs w:val="18"/>
      </w:rPr>
      <w:t>6</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4C0D2A" w:rsidRDefault="004C0D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2A" w:rsidRDefault="004C0D2A">
      <w:pPr>
        <w:spacing w:after="0" w:line="240" w:lineRule="auto"/>
      </w:pPr>
      <w:r>
        <w:separator/>
      </w:r>
    </w:p>
  </w:footnote>
  <w:footnote w:type="continuationSeparator" w:id="0">
    <w:p w:rsidR="004C0D2A" w:rsidRDefault="004C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2A" w:rsidRDefault="004C0D2A">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CA6"/>
    <w:multiLevelType w:val="multilevel"/>
    <w:tmpl w:val="A3766B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4512652"/>
    <w:multiLevelType w:val="multilevel"/>
    <w:tmpl w:val="C76C14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5B03069"/>
    <w:multiLevelType w:val="multilevel"/>
    <w:tmpl w:val="AFD29FEC"/>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nsid w:val="1D6F60B5"/>
    <w:multiLevelType w:val="multilevel"/>
    <w:tmpl w:val="B2C0DE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43C5444"/>
    <w:multiLevelType w:val="multilevel"/>
    <w:tmpl w:val="20907B3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hAnsi="Arial" w:hint="default"/>
        <w:b/>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4FC17CB"/>
    <w:multiLevelType w:val="multilevel"/>
    <w:tmpl w:val="EB221A76"/>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0537B3"/>
    <w:multiLevelType w:val="multilevel"/>
    <w:tmpl w:val="0BC2549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2665E7"/>
    <w:multiLevelType w:val="multilevel"/>
    <w:tmpl w:val="5BE272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40220926"/>
    <w:multiLevelType w:val="multilevel"/>
    <w:tmpl w:val="459AB028"/>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1142" w:hanging="432"/>
      </w:pPr>
      <w:rPr>
        <w:rFonts w:ascii="Arial" w:hAnsi="Arial" w:cs="Arial"/>
        <w:b w:val="0"/>
        <w:strike w:val="0"/>
        <w:dstrike w:val="0"/>
        <w:sz w:val="22"/>
        <w:szCs w:val="22"/>
      </w:rPr>
    </w:lvl>
    <w:lvl w:ilvl="2">
      <w:start w:val="1"/>
      <w:numFmt w:val="bullet"/>
      <w:lvlText w:val=""/>
      <w:lvlJc w:val="left"/>
      <w:pPr>
        <w:tabs>
          <w:tab w:val="num" w:pos="0"/>
        </w:tabs>
        <w:ind w:left="1224" w:hanging="504"/>
      </w:pPr>
      <w:rPr>
        <w:rFonts w:ascii="Symbol" w:hAnsi="Symbol" w:cs="Symbol" w:hint="default"/>
      </w:rPr>
    </w:lvl>
    <w:lvl w:ilvl="3">
      <w:start w:val="1"/>
      <w:numFmt w:val="lowerRoman"/>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40C22076"/>
    <w:multiLevelType w:val="multilevel"/>
    <w:tmpl w:val="F14EE270"/>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0F00096"/>
    <w:multiLevelType w:val="hybridMultilevel"/>
    <w:tmpl w:val="320C7F3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445A7443"/>
    <w:multiLevelType w:val="multilevel"/>
    <w:tmpl w:val="0DD063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53420F5"/>
    <w:multiLevelType w:val="multilevel"/>
    <w:tmpl w:val="13D640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55A4D22"/>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483B3895"/>
    <w:multiLevelType w:val="multilevel"/>
    <w:tmpl w:val="D32E234C"/>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EE57350"/>
    <w:multiLevelType w:val="multilevel"/>
    <w:tmpl w:val="0456B07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FF23A48"/>
    <w:multiLevelType w:val="multilevel"/>
    <w:tmpl w:val="293C4C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22230F9"/>
    <w:multiLevelType w:val="multilevel"/>
    <w:tmpl w:val="DD78F9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57175E37"/>
    <w:multiLevelType w:val="singleLevel"/>
    <w:tmpl w:val="04150017"/>
    <w:lvl w:ilvl="0">
      <w:start w:val="1"/>
      <w:numFmt w:val="lowerLetter"/>
      <w:lvlText w:val="%1)"/>
      <w:lvlJc w:val="left"/>
      <w:pPr>
        <w:ind w:left="644" w:hanging="360"/>
      </w:pPr>
      <w:rPr>
        <w:rFonts w:hint="default"/>
      </w:rPr>
    </w:lvl>
  </w:abstractNum>
  <w:abstractNum w:abstractNumId="19">
    <w:nsid w:val="65C61B7D"/>
    <w:multiLevelType w:val="multilevel"/>
    <w:tmpl w:val="99C6B3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7E91F81"/>
    <w:multiLevelType w:val="multilevel"/>
    <w:tmpl w:val="8BB2CDD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68641846"/>
    <w:multiLevelType w:val="multilevel"/>
    <w:tmpl w:val="C6DA1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69A7038B"/>
    <w:multiLevelType w:val="multilevel"/>
    <w:tmpl w:val="48240B06"/>
    <w:lvl w:ilvl="0">
      <w:start w:val="1"/>
      <w:numFmt w:val="bullet"/>
      <w:lvlText w:val=""/>
      <w:lvlJc w:val="left"/>
      <w:pPr>
        <w:tabs>
          <w:tab w:val="num" w:pos="0"/>
        </w:tabs>
        <w:ind w:left="2862" w:hanging="360"/>
      </w:pPr>
      <w:rPr>
        <w:rFonts w:ascii="Symbol" w:hAnsi="Symbol" w:cs="Symbol" w:hint="default"/>
      </w:rPr>
    </w:lvl>
    <w:lvl w:ilvl="1">
      <w:start w:val="1"/>
      <w:numFmt w:val="bullet"/>
      <w:lvlText w:val="o"/>
      <w:lvlJc w:val="left"/>
      <w:pPr>
        <w:tabs>
          <w:tab w:val="num" w:pos="0"/>
        </w:tabs>
        <w:ind w:left="3582" w:hanging="360"/>
      </w:pPr>
      <w:rPr>
        <w:rFonts w:ascii="Courier New" w:hAnsi="Courier New" w:cs="Courier New" w:hint="default"/>
      </w:rPr>
    </w:lvl>
    <w:lvl w:ilvl="2">
      <w:start w:val="1"/>
      <w:numFmt w:val="bullet"/>
      <w:lvlText w:val=""/>
      <w:lvlJc w:val="left"/>
      <w:pPr>
        <w:tabs>
          <w:tab w:val="num" w:pos="0"/>
        </w:tabs>
        <w:ind w:left="4302" w:hanging="360"/>
      </w:pPr>
      <w:rPr>
        <w:rFonts w:ascii="Wingdings" w:hAnsi="Wingdings" w:cs="Wingdings" w:hint="default"/>
      </w:rPr>
    </w:lvl>
    <w:lvl w:ilvl="3">
      <w:start w:val="1"/>
      <w:numFmt w:val="bullet"/>
      <w:lvlText w:val=""/>
      <w:lvlJc w:val="left"/>
      <w:pPr>
        <w:tabs>
          <w:tab w:val="num" w:pos="0"/>
        </w:tabs>
        <w:ind w:left="5022" w:hanging="360"/>
      </w:pPr>
      <w:rPr>
        <w:rFonts w:ascii="Symbol" w:hAnsi="Symbol" w:cs="Symbol" w:hint="default"/>
      </w:rPr>
    </w:lvl>
    <w:lvl w:ilvl="4">
      <w:start w:val="1"/>
      <w:numFmt w:val="bullet"/>
      <w:lvlText w:val="o"/>
      <w:lvlJc w:val="left"/>
      <w:pPr>
        <w:tabs>
          <w:tab w:val="num" w:pos="0"/>
        </w:tabs>
        <w:ind w:left="5742" w:hanging="360"/>
      </w:pPr>
      <w:rPr>
        <w:rFonts w:ascii="Courier New" w:hAnsi="Courier New" w:cs="Courier New" w:hint="default"/>
      </w:rPr>
    </w:lvl>
    <w:lvl w:ilvl="5">
      <w:start w:val="1"/>
      <w:numFmt w:val="bullet"/>
      <w:lvlText w:val=""/>
      <w:lvlJc w:val="left"/>
      <w:pPr>
        <w:tabs>
          <w:tab w:val="num" w:pos="0"/>
        </w:tabs>
        <w:ind w:left="6462" w:hanging="360"/>
      </w:pPr>
      <w:rPr>
        <w:rFonts w:ascii="Wingdings" w:hAnsi="Wingdings" w:cs="Wingdings" w:hint="default"/>
      </w:rPr>
    </w:lvl>
    <w:lvl w:ilvl="6">
      <w:start w:val="1"/>
      <w:numFmt w:val="bullet"/>
      <w:lvlText w:val=""/>
      <w:lvlJc w:val="left"/>
      <w:pPr>
        <w:tabs>
          <w:tab w:val="num" w:pos="0"/>
        </w:tabs>
        <w:ind w:left="7182" w:hanging="360"/>
      </w:pPr>
      <w:rPr>
        <w:rFonts w:ascii="Symbol" w:hAnsi="Symbol" w:cs="Symbol" w:hint="default"/>
      </w:rPr>
    </w:lvl>
    <w:lvl w:ilvl="7">
      <w:start w:val="1"/>
      <w:numFmt w:val="bullet"/>
      <w:lvlText w:val="o"/>
      <w:lvlJc w:val="left"/>
      <w:pPr>
        <w:tabs>
          <w:tab w:val="num" w:pos="0"/>
        </w:tabs>
        <w:ind w:left="7902" w:hanging="360"/>
      </w:pPr>
      <w:rPr>
        <w:rFonts w:ascii="Courier New" w:hAnsi="Courier New" w:cs="Courier New" w:hint="default"/>
      </w:rPr>
    </w:lvl>
    <w:lvl w:ilvl="8">
      <w:start w:val="1"/>
      <w:numFmt w:val="bullet"/>
      <w:lvlText w:val=""/>
      <w:lvlJc w:val="left"/>
      <w:pPr>
        <w:tabs>
          <w:tab w:val="num" w:pos="0"/>
        </w:tabs>
        <w:ind w:left="8622" w:hanging="360"/>
      </w:pPr>
      <w:rPr>
        <w:rFonts w:ascii="Wingdings" w:hAnsi="Wingdings" w:cs="Wingdings" w:hint="default"/>
      </w:rPr>
    </w:lvl>
  </w:abstractNum>
  <w:abstractNum w:abstractNumId="23">
    <w:nsid w:val="73721F20"/>
    <w:multiLevelType w:val="multilevel"/>
    <w:tmpl w:val="78CA4C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4B649A1"/>
    <w:multiLevelType w:val="multilevel"/>
    <w:tmpl w:val="D07A67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7A433106"/>
    <w:multiLevelType w:val="multilevel"/>
    <w:tmpl w:val="CD30319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B8B5710"/>
    <w:multiLevelType w:val="singleLevel"/>
    <w:tmpl w:val="04150017"/>
    <w:lvl w:ilvl="0">
      <w:start w:val="1"/>
      <w:numFmt w:val="lowerLetter"/>
      <w:lvlText w:val="%1)"/>
      <w:lvlJc w:val="left"/>
      <w:pPr>
        <w:ind w:left="720" w:hanging="360"/>
      </w:pPr>
      <w:rPr>
        <w:rFonts w:hint="default"/>
      </w:rPr>
    </w:lvl>
  </w:abstractNum>
  <w:abstractNum w:abstractNumId="27">
    <w:nsid w:val="7E5856FA"/>
    <w:multiLevelType w:val="hybridMultilevel"/>
    <w:tmpl w:val="DE027E28"/>
    <w:lvl w:ilvl="0" w:tplc="5A1C5186">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FE25F18"/>
    <w:multiLevelType w:val="multilevel"/>
    <w:tmpl w:val="EBC0B278"/>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5"/>
  </w:num>
  <w:num w:numId="2">
    <w:abstractNumId w:val="15"/>
  </w:num>
  <w:num w:numId="3">
    <w:abstractNumId w:val="6"/>
  </w:num>
  <w:num w:numId="4">
    <w:abstractNumId w:val="0"/>
  </w:num>
  <w:num w:numId="5">
    <w:abstractNumId w:val="20"/>
  </w:num>
  <w:num w:numId="6">
    <w:abstractNumId w:val="28"/>
  </w:num>
  <w:num w:numId="7">
    <w:abstractNumId w:val="5"/>
  </w:num>
  <w:num w:numId="8">
    <w:abstractNumId w:val="11"/>
  </w:num>
  <w:num w:numId="9">
    <w:abstractNumId w:val="17"/>
  </w:num>
  <w:num w:numId="10">
    <w:abstractNumId w:val="19"/>
  </w:num>
  <w:num w:numId="11">
    <w:abstractNumId w:val="9"/>
  </w:num>
  <w:num w:numId="12">
    <w:abstractNumId w:val="7"/>
  </w:num>
  <w:num w:numId="13">
    <w:abstractNumId w:val="14"/>
  </w:num>
  <w:num w:numId="14">
    <w:abstractNumId w:val="12"/>
  </w:num>
  <w:num w:numId="15">
    <w:abstractNumId w:val="23"/>
  </w:num>
  <w:num w:numId="16">
    <w:abstractNumId w:val="2"/>
  </w:num>
  <w:num w:numId="17">
    <w:abstractNumId w:val="16"/>
  </w:num>
  <w:num w:numId="18">
    <w:abstractNumId w:val="8"/>
  </w:num>
  <w:num w:numId="19">
    <w:abstractNumId w:val="13"/>
  </w:num>
  <w:num w:numId="20">
    <w:abstractNumId w:val="22"/>
  </w:num>
  <w:num w:numId="21">
    <w:abstractNumId w:val="1"/>
  </w:num>
  <w:num w:numId="22">
    <w:abstractNumId w:val="24"/>
  </w:num>
  <w:num w:numId="23">
    <w:abstractNumId w:val="21"/>
  </w:num>
  <w:num w:numId="24">
    <w:abstractNumId w:val="3"/>
  </w:num>
  <w:num w:numId="25">
    <w:abstractNumId w:val="10"/>
  </w:num>
  <w:num w:numId="26">
    <w:abstractNumId w:val="18"/>
  </w:num>
  <w:num w:numId="27">
    <w:abstractNumId w:val="26"/>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sDel="0" w:formatting="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4C"/>
    <w:rsid w:val="0032024C"/>
    <w:rsid w:val="004C0D2A"/>
    <w:rsid w:val="00E57417"/>
    <w:rsid w:val="00F52F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 w:type="paragraph" w:styleId="NormalnyWeb">
    <w:name w:val="Normal (Web)"/>
    <w:basedOn w:val="Normalny"/>
    <w:rsid w:val="00E57417"/>
    <w:pPr>
      <w:suppressAutoHyphens w:val="0"/>
      <w:spacing w:before="100" w:beforeAutospacing="1" w:after="119"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 w:type="paragraph" w:styleId="NormalnyWeb">
    <w:name w:val="Normal (Web)"/>
    <w:basedOn w:val="Normalny"/>
    <w:rsid w:val="00E57417"/>
    <w:pPr>
      <w:suppressAutoHyphens w:val="0"/>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5820F-3D14-43AB-9609-9D775EEF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A5571F24</Template>
  <TotalTime>514</TotalTime>
  <Pages>10</Pages>
  <Words>4618</Words>
  <Characters>27708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59</cp:revision>
  <cp:lastPrinted>2024-02-07T08:13:00Z</cp:lastPrinted>
  <dcterms:created xsi:type="dcterms:W3CDTF">2019-01-17T11:12:00Z</dcterms:created>
  <dcterms:modified xsi:type="dcterms:W3CDTF">2024-02-07T08:32:00Z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