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A3" w:rsidRDefault="008239A3">
      <w:pPr>
        <w:pStyle w:val="Bezodstpw"/>
        <w:jc w:val="right"/>
        <w:rPr>
          <w:rFonts w:ascii="Arial" w:hAnsi="Arial" w:cs="Arial"/>
          <w:b/>
          <w:lang w:eastAsia="pl-PL"/>
        </w:rPr>
      </w:pPr>
    </w:p>
    <w:p w:rsidR="008239A3" w:rsidRDefault="00427B72">
      <w:pPr>
        <w:pStyle w:val="Bezodstpw"/>
        <w:jc w:val="right"/>
        <w:rPr>
          <w:rFonts w:ascii="Arial" w:hAnsi="Arial" w:cs="Arial"/>
          <w:lang w:eastAsia="pl-PL"/>
        </w:rPr>
      </w:pPr>
      <w:r>
        <w:rPr>
          <w:rFonts w:ascii="Arial" w:hAnsi="Arial" w:cs="Arial"/>
          <w:lang w:eastAsia="pl-PL"/>
        </w:rPr>
        <w:t>S</w:t>
      </w:r>
    </w:p>
    <w:p w:rsidR="008239A3" w:rsidRDefault="00427B72">
      <w:pPr>
        <w:pStyle w:val="Bezodstpw"/>
        <w:jc w:val="center"/>
        <w:rPr>
          <w:rFonts w:ascii="Arial" w:hAnsi="Arial" w:cs="Arial"/>
          <w:b/>
          <w:lang w:eastAsia="pl-PL"/>
        </w:rPr>
      </w:pPr>
      <w:r>
        <w:rPr>
          <w:rFonts w:ascii="Arial" w:hAnsi="Arial" w:cs="Arial"/>
          <w:b/>
          <w:lang w:eastAsia="pl-PL"/>
        </w:rPr>
        <w:t>Umowa o udzielanie świadczeń zdrowotnych</w:t>
      </w:r>
    </w:p>
    <w:p w:rsidR="008239A3" w:rsidRDefault="00427B72">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8239A3" w:rsidRDefault="00427B72">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0" w:author="Anna AM. Malesa" w:date="2024-02-28T09:24:00Z">
        <w:r w:rsidDel="001A7C79">
          <w:rPr>
            <w:rFonts w:ascii="Arial" w:eastAsia="Times New Roman" w:hAnsi="Arial" w:cs="Arial"/>
            <w:sz w:val="20"/>
            <w:szCs w:val="20"/>
            <w:lang w:eastAsia="pl-PL"/>
          </w:rPr>
          <w:delText>54 286 000</w:delText>
        </w:r>
      </w:del>
      <w:ins w:id="1" w:author="Anna AM. Malesa" w:date="2024-02-28T09:24:00Z">
        <w:r w:rsidR="001A7C79">
          <w:rPr>
            <w:rFonts w:ascii="Arial" w:eastAsia="Times New Roman" w:hAnsi="Arial" w:cs="Arial"/>
            <w:sz w:val="20"/>
            <w:szCs w:val="20"/>
            <w:lang w:eastAsia="pl-PL"/>
          </w:rPr>
          <w:t>…………..</w:t>
        </w:r>
      </w:ins>
      <w:r>
        <w:rPr>
          <w:rFonts w:ascii="Arial" w:eastAsia="Times New Roman" w:hAnsi="Arial" w:cs="Arial"/>
          <w:sz w:val="20"/>
          <w:szCs w:val="20"/>
          <w:lang w:eastAsia="pl-PL"/>
        </w:rPr>
        <w:t xml:space="preserve"> zł, NIP: 774-28-24-705, Regon: 611416590, reprezentowaną przez:</w:t>
      </w:r>
    </w:p>
    <w:p w:rsidR="008239A3" w:rsidRDefault="00427B72">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8239A3" w:rsidRDefault="00427B72">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8239A3" w:rsidRDefault="00427B72">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8239A3" w:rsidRDefault="00427B72">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8239A3" w:rsidRDefault="00427B72">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w:t>
      </w:r>
      <w:proofErr w:type="spellStart"/>
      <w:r>
        <w:rPr>
          <w:rFonts w:ascii="Arial" w:hAnsi="Arial" w:cs="Arial"/>
          <w:sz w:val="20"/>
          <w:szCs w:val="20"/>
        </w:rPr>
        <w:t>późn</w:t>
      </w:r>
      <w:proofErr w:type="spellEnd"/>
      <w:r>
        <w:rPr>
          <w:rFonts w:ascii="Arial" w:hAnsi="Arial" w:cs="Arial"/>
          <w:sz w:val="20"/>
          <w:szCs w:val="20"/>
        </w:rPr>
        <w:t>. zm. ) Strony zawierają umowę o następującej treści:</w:t>
      </w:r>
    </w:p>
    <w:p w:rsidR="008239A3" w:rsidRDefault="00427B72">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8239A3" w:rsidRDefault="00427B72">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8239A3" w:rsidRDefault="00427B72">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8239A3" w:rsidRDefault="00427B72">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8239A3" w:rsidRDefault="00427B72">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8239A3" w:rsidRDefault="00427B72">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8239A3" w:rsidRDefault="00427B72">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8239A3" w:rsidRDefault="00427B72">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8239A3" w:rsidRDefault="00427B72">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8239A3" w:rsidRDefault="00427B72">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8239A3" w:rsidRDefault="00427B72">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8239A3" w:rsidRDefault="00427B72">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8239A3" w:rsidRDefault="00427B72">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8239A3" w:rsidRDefault="00427B72">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8239A3" w:rsidRDefault="001A7C79">
      <w:pPr>
        <w:spacing w:before="120" w:after="0" w:line="240" w:lineRule="auto"/>
        <w:jc w:val="both"/>
        <w:rPr>
          <w:del w:id="2" w:author="Anna Malesa" w:date="2022-06-17T10:40:00Z"/>
          <w:rFonts w:ascii="Arial" w:eastAsia="Times New Roman" w:hAnsi="Arial" w:cs="Arial"/>
          <w:sz w:val="20"/>
          <w:szCs w:val="20"/>
          <w:lang w:eastAsia="pl-PL"/>
        </w:rPr>
      </w:pPr>
      <w:ins w:id="3" w:author="Anna AM. Malesa" w:date="2024-02-28T09:32:00Z">
        <w:r>
          <w:rPr>
            <w:rFonts w:ascii="Arial" w:eastAsia="Times New Roman" w:hAnsi="Arial" w:cs="Arial"/>
            <w:bCs/>
            <w:sz w:val="20"/>
            <w:szCs w:val="20"/>
            <w:lang w:eastAsia="pl-PL"/>
          </w:rPr>
          <w:t xml:space="preserve">Przyjmujący Zamówienie jest zobowiązany do sporządzania i przedkładania Udzielającemu Zamówienia  sprawozdań z wykonanych świadczeń w danym miesiącu w terminie uzgodnionym z Udzielającym Zamówienia. Za wykonanie ww. obowiązku uznaje się zatwierdzenie przez Udzielającego Zamówienie grafiku z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W uzasadnionych przypadkach uzgodnionych z Udzielającym  Zamówienie – w szczególności wynikających z błędów lub </w:t>
        </w:r>
        <w:proofErr w:type="spellStart"/>
        <w:r>
          <w:rPr>
            <w:rFonts w:ascii="Arial" w:eastAsia="Times New Roman" w:hAnsi="Arial" w:cs="Arial"/>
            <w:bCs/>
            <w:sz w:val="20"/>
            <w:szCs w:val="20"/>
            <w:lang w:eastAsia="pl-PL"/>
          </w:rPr>
          <w:t>wyłączeń</w:t>
        </w:r>
        <w:proofErr w:type="spellEnd"/>
        <w:r>
          <w:rPr>
            <w:rFonts w:ascii="Arial" w:eastAsia="Times New Roman" w:hAnsi="Arial" w:cs="Arial"/>
            <w:bCs/>
            <w:sz w:val="20"/>
            <w:szCs w:val="20"/>
            <w:lang w:eastAsia="pl-PL"/>
          </w:rPr>
          <w:t xml:space="preserve">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 sprawozdanie z wykonanych świadczeń nastąpi w formie zwykłej pisemnej, poprzez załączenie sprawozdania w wykonanych świadczeń, Załącznik nr 1 do umowy.</w:t>
        </w:r>
      </w:ins>
      <w:del w:id="4" w:author="Anna AM. Malesa" w:date="2024-02-28T09:32:00Z">
        <w:r w:rsidR="00427B72" w:rsidDel="001A7C79">
          <w:rPr>
            <w:rFonts w:ascii="Arial" w:eastAsia="Times New Roman" w:hAnsi="Arial" w:cs="Arial"/>
            <w:bCs/>
            <w:sz w:val="20"/>
            <w:szCs w:val="20"/>
            <w:lang w:eastAsia="pl-PL"/>
          </w:rPr>
          <w:delText>Przyjmujący Zamówienie</w:delText>
        </w:r>
        <w:r w:rsidR="00427B72" w:rsidDel="001A7C79">
          <w:rPr>
            <w:rFonts w:ascii="Arial" w:eastAsia="Times New Roman" w:hAnsi="Arial" w:cs="Arial"/>
            <w:sz w:val="20"/>
            <w:szCs w:val="20"/>
            <w:lang w:eastAsia="pl-PL"/>
          </w:rPr>
          <w:delText xml:space="preserve"> jest zobowiązany do sporządzania i przedkładania </w:delText>
        </w:r>
        <w:r w:rsidR="00427B72" w:rsidDel="001A7C79">
          <w:rPr>
            <w:rFonts w:ascii="Arial" w:eastAsia="Times New Roman" w:hAnsi="Arial" w:cs="Arial"/>
            <w:bCs/>
            <w:sz w:val="20"/>
            <w:szCs w:val="20"/>
            <w:lang w:eastAsia="pl-PL"/>
          </w:rPr>
          <w:delText>Udzielającemu</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 xml:space="preserve">Zamówienia </w:delText>
        </w:r>
        <w:r w:rsidR="00427B72" w:rsidDel="001A7C79">
          <w:rPr>
            <w:rFonts w:ascii="Arial" w:eastAsia="Times New Roman" w:hAnsi="Arial" w:cs="Arial"/>
            <w:sz w:val="20"/>
            <w:szCs w:val="20"/>
            <w:lang w:eastAsia="pl-PL"/>
          </w:rPr>
          <w:delText xml:space="preserve"> sprawozdań z wykonanych świadczeń w danym miesiącu w formie i terminie uzgodnionym z </w:delText>
        </w:r>
        <w:r w:rsidR="00427B72" w:rsidDel="001A7C79">
          <w:rPr>
            <w:rFonts w:ascii="Arial" w:eastAsia="Times New Roman" w:hAnsi="Arial" w:cs="Arial"/>
            <w:bCs/>
            <w:sz w:val="20"/>
            <w:szCs w:val="20"/>
            <w:lang w:eastAsia="pl-PL"/>
          </w:rPr>
          <w:delText>Udzielającym</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Zamówienia</w:delText>
        </w:r>
      </w:del>
      <w:del w:id="5" w:author="Anna AM. Malesa" w:date="2024-10-22T09:43:00Z">
        <w:r w:rsidR="00427B72" w:rsidDel="00EF58FF">
          <w:rPr>
            <w:rFonts w:ascii="Arial" w:eastAsia="Times New Roman" w:hAnsi="Arial" w:cs="Arial"/>
            <w:bCs/>
            <w:sz w:val="20"/>
            <w:szCs w:val="20"/>
            <w:lang w:eastAsia="pl-PL"/>
          </w:rPr>
          <w:delText>.</w:delText>
        </w:r>
      </w:del>
    </w:p>
    <w:p w:rsidR="008239A3" w:rsidRDefault="008239A3">
      <w:pPr>
        <w:spacing w:before="120" w:after="0" w:line="240" w:lineRule="auto"/>
        <w:jc w:val="both"/>
        <w:rPr>
          <w:rFonts w:ascii="Arial" w:eastAsia="Times New Roman" w:hAnsi="Arial" w:cs="Arial"/>
          <w:sz w:val="20"/>
          <w:szCs w:val="20"/>
          <w:lang w:eastAsia="pl-PL"/>
        </w:rPr>
        <w:pPrChange w:id="6" w:author="Anna Malesa" w:date="2022-06-17T10:40:00Z">
          <w:pPr>
            <w:spacing w:before="240" w:after="0" w:line="240" w:lineRule="auto"/>
          </w:pPr>
        </w:pPrChange>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bookmarkStart w:id="7" w:name="_GoBack"/>
      <w:bookmarkEnd w:id="7"/>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8239A3" w:rsidRDefault="00427B72">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8239A3" w:rsidRDefault="00427B72">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8239A3" w:rsidRDefault="00427B72">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8239A3" w:rsidRDefault="00427B72">
      <w:pPr>
        <w:pStyle w:val="Akapitzlist"/>
        <w:numPr>
          <w:ilvl w:val="3"/>
          <w:numId w:val="1"/>
        </w:numPr>
        <w:tabs>
          <w:tab w:val="left" w:pos="426"/>
        </w:tabs>
        <w:spacing w:before="120" w:after="0" w:line="240" w:lineRule="auto"/>
        <w:ind w:left="425" w:hanging="425"/>
        <w:jc w:val="both"/>
        <w:rPr>
          <w:ins w:id="8" w:author="Anna Malesa" w:date="2022-06-21T12:04:00Z"/>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ins w:id="9" w:author="Nieznany autor" w:date="2022-09-23T15:16:00Z">
        <w:r>
          <w:rPr>
            <w:rFonts w:ascii="Arial" w:eastAsia="Times New Roman" w:hAnsi="Arial" w:cs="Arial"/>
            <w:sz w:val="20"/>
            <w:szCs w:val="20"/>
            <w:lang w:eastAsia="pl-PL"/>
          </w:rPr>
          <w:t>.</w:t>
        </w:r>
      </w:ins>
      <w:del w:id="10" w:author="Nieznany autor" w:date="2022-09-23T14:59:00Z">
        <w:r>
          <w:rPr>
            <w:rFonts w:ascii="Arial" w:eastAsia="Times New Roman" w:hAnsi="Arial" w:cs="Arial"/>
            <w:sz w:val="20"/>
            <w:szCs w:val="20"/>
            <w:lang w:eastAsia="pl-PL"/>
          </w:rPr>
          <w:delText>.</w:delText>
        </w:r>
      </w:del>
    </w:p>
    <w:p w:rsidR="008239A3" w:rsidRDefault="008239A3">
      <w:pPr>
        <w:pStyle w:val="Akapitzlist"/>
        <w:tabs>
          <w:tab w:val="left" w:pos="426"/>
        </w:tabs>
        <w:spacing w:before="120" w:after="0" w:line="240" w:lineRule="auto"/>
        <w:ind w:left="425"/>
        <w:jc w:val="both"/>
        <w:rPr>
          <w:ins w:id="11" w:author="Anna Malesa" w:date="2022-06-21T12:05:00Z"/>
          <w:rFonts w:ascii="Arial" w:eastAsia="Times New Roman" w:hAnsi="Arial" w:cs="Arial"/>
          <w:sz w:val="20"/>
          <w:szCs w:val="20"/>
          <w:lang w:eastAsia="pl-PL"/>
        </w:rPr>
      </w:pPr>
    </w:p>
    <w:p w:rsidR="008239A3" w:rsidRDefault="00427B72">
      <w:pPr>
        <w:pStyle w:val="Akapitzlist"/>
        <w:tabs>
          <w:tab w:val="left" w:pos="426"/>
        </w:tabs>
        <w:spacing w:before="120" w:line="240" w:lineRule="auto"/>
        <w:ind w:left="425"/>
        <w:jc w:val="both"/>
        <w:rPr>
          <w:ins w:id="12" w:author="Anna Malesa" w:date="2022-06-21T12:04:00Z"/>
          <w:rFonts w:ascii="Arial" w:eastAsia="Times New Roman" w:hAnsi="Arial" w:cs="Arial"/>
          <w:bCs/>
          <w:i/>
          <w:sz w:val="20"/>
          <w:szCs w:val="20"/>
          <w:lang w:eastAsia="pl-PL"/>
        </w:rPr>
        <w:pPrChange w:id="13" w:author="Anna Malesa" w:date="2022-06-21T12:05:00Z">
          <w:pPr>
            <w:pStyle w:val="Akapitzlist"/>
            <w:numPr>
              <w:numId w:val="1"/>
            </w:numPr>
            <w:tabs>
              <w:tab w:val="num" w:pos="360"/>
              <w:tab w:val="left" w:pos="426"/>
              <w:tab w:val="left" w:pos="2880"/>
            </w:tabs>
            <w:spacing w:before="120" w:after="0" w:line="240" w:lineRule="auto"/>
            <w:ind w:left="425" w:hanging="425"/>
            <w:jc w:val="both"/>
          </w:pPr>
        </w:pPrChange>
      </w:pPr>
      <w:r>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8239A3" w:rsidRDefault="008239A3">
      <w:pPr>
        <w:pStyle w:val="Akapitzlist"/>
        <w:tabs>
          <w:tab w:val="left" w:pos="426"/>
        </w:tabs>
        <w:spacing w:before="120" w:after="0" w:line="240" w:lineRule="auto"/>
        <w:ind w:left="425"/>
        <w:jc w:val="both"/>
        <w:rPr>
          <w:rFonts w:ascii="Arial" w:eastAsia="Times New Roman" w:hAnsi="Arial" w:cs="Arial"/>
          <w:b/>
          <w:bCs/>
          <w:sz w:val="20"/>
          <w:szCs w:val="20"/>
          <w:lang w:eastAsia="pl-PL"/>
        </w:rPr>
        <w:pPrChange w:id="14" w:author="Anna Malesa" w:date="2022-06-21T12:04:00Z">
          <w:pPr>
            <w:pStyle w:val="Akapitzlist"/>
            <w:numPr>
              <w:numId w:val="1"/>
            </w:numPr>
            <w:tabs>
              <w:tab w:val="num" w:pos="360"/>
              <w:tab w:val="left" w:pos="426"/>
              <w:tab w:val="left" w:pos="2880"/>
            </w:tabs>
            <w:spacing w:before="120" w:after="0" w:line="240" w:lineRule="auto"/>
            <w:ind w:left="425" w:hanging="425"/>
            <w:jc w:val="both"/>
          </w:pPr>
        </w:pPrChange>
      </w:pPr>
    </w:p>
    <w:p w:rsidR="008239A3" w:rsidRDefault="001A7C7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ins w:id="15" w:author="Anna AM. Malesa" w:date="2024-02-28T09:25:00Z">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 wystawionych w systemie informatycznym Płockiego Zakładu Opieki Zdrowotnej Sp. z o.o. – SEZAM</w:t>
        </w:r>
      </w:ins>
      <w:del w:id="16" w:author="Anna AM. Malesa" w:date="2024-02-28T09:25:00Z">
        <w:r w:rsidR="00427B72" w:rsidDel="001A7C79">
          <w:rPr>
            <w:rFonts w:ascii="Arial" w:eastAsia="Times New Roman" w:hAnsi="Arial" w:cs="Arial"/>
            <w:sz w:val="20"/>
            <w:szCs w:val="20"/>
            <w:lang w:eastAsia="pl-PL"/>
          </w:rPr>
          <w:delText xml:space="preserve">Należność za wykonywanie świadczeń będących przedmiotem niniejszej umowy </w:delText>
        </w:r>
        <w:r w:rsidR="00427B72" w:rsidDel="001A7C79">
          <w:rPr>
            <w:rFonts w:ascii="Arial" w:eastAsia="Times New Roman" w:hAnsi="Arial" w:cs="Arial"/>
            <w:bCs/>
            <w:sz w:val="20"/>
            <w:szCs w:val="20"/>
            <w:lang w:eastAsia="pl-PL"/>
          </w:rPr>
          <w:delText>Udzielający</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 xml:space="preserve">Zamówienia </w:delText>
        </w:r>
        <w:r w:rsidR="00427B72" w:rsidDel="001A7C79">
          <w:rPr>
            <w:rFonts w:ascii="Arial" w:eastAsia="Times New Roman" w:hAnsi="Arial" w:cs="Arial"/>
            <w:sz w:val="20"/>
            <w:szCs w:val="20"/>
            <w:lang w:eastAsia="pl-PL"/>
          </w:rPr>
          <w:delText xml:space="preserve">wypłacać będzie w okresach miesięcznych, na podstawie wystawianych przez </w:delText>
        </w:r>
        <w:r w:rsidR="00427B72" w:rsidDel="001A7C79">
          <w:rPr>
            <w:rFonts w:ascii="Arial" w:eastAsia="Times New Roman" w:hAnsi="Arial" w:cs="Arial"/>
            <w:bCs/>
            <w:sz w:val="20"/>
            <w:szCs w:val="20"/>
            <w:lang w:eastAsia="pl-PL"/>
          </w:rPr>
          <w:delText>Przyjmującego Zamówienie</w:delText>
        </w:r>
        <w:r w:rsidR="00427B72" w:rsidDel="001A7C79">
          <w:rPr>
            <w:rFonts w:ascii="Arial" w:eastAsia="Times New Roman" w:hAnsi="Arial" w:cs="Arial"/>
            <w:sz w:val="20"/>
            <w:szCs w:val="20"/>
            <w:lang w:eastAsia="pl-PL"/>
          </w:rPr>
          <w:delText xml:space="preserve"> faktur</w:delText>
        </w:r>
      </w:del>
      <w:r w:rsidR="00427B72">
        <w:rPr>
          <w:rFonts w:ascii="Arial" w:eastAsia="Times New Roman" w:hAnsi="Arial" w:cs="Arial"/>
          <w:sz w:val="20"/>
          <w:szCs w:val="20"/>
          <w:lang w:eastAsia="pl-PL"/>
        </w:rPr>
        <w:t>.</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8239A3" w:rsidDel="00427B72" w:rsidRDefault="00427B72">
      <w:pPr>
        <w:pStyle w:val="Akapitzlist"/>
        <w:numPr>
          <w:ilvl w:val="3"/>
          <w:numId w:val="1"/>
        </w:numPr>
        <w:tabs>
          <w:tab w:val="left" w:pos="426"/>
        </w:tabs>
        <w:spacing w:before="120" w:after="0" w:line="240" w:lineRule="auto"/>
        <w:ind w:left="425" w:hanging="425"/>
        <w:jc w:val="both"/>
        <w:rPr>
          <w:del w:id="17" w:author="Anna AM. Malesa" w:date="2024-02-28T09:32:00Z"/>
          <w:rFonts w:ascii="Arial" w:eastAsia="Times New Roman" w:hAnsi="Arial" w:cs="Arial"/>
          <w:b/>
          <w:bCs/>
          <w:sz w:val="20"/>
          <w:szCs w:val="20"/>
          <w:lang w:eastAsia="pl-PL"/>
        </w:rPr>
      </w:pPr>
      <w:r>
        <w:rPr>
          <w:rFonts w:ascii="Arial" w:hAnsi="Arial" w:cs="Arial"/>
          <w:sz w:val="20"/>
          <w:szCs w:val="20"/>
        </w:rPr>
        <w:lastRenderedPageBreak/>
        <w:t>W razie opóźnienia w dokonaniu zapłaty Udzielający Zamówienia zobowiązuje się do zapłacenia odsetek ustawowych za opóźnienie.</w:t>
      </w:r>
    </w:p>
    <w:p w:rsidR="008239A3" w:rsidRPr="00427B72" w:rsidRDefault="008239A3">
      <w:pPr>
        <w:pStyle w:val="Akapitzlist"/>
        <w:numPr>
          <w:ilvl w:val="3"/>
          <w:numId w:val="1"/>
        </w:numPr>
        <w:tabs>
          <w:tab w:val="left" w:pos="426"/>
        </w:tabs>
        <w:spacing w:before="120" w:after="0" w:line="240" w:lineRule="auto"/>
        <w:ind w:left="425" w:hanging="425"/>
        <w:jc w:val="both"/>
        <w:rPr>
          <w:ins w:id="18" w:author="Anna Malesa" w:date="2022-06-21T12:06:00Z"/>
          <w:rFonts w:ascii="Arial" w:eastAsia="Times New Roman" w:hAnsi="Arial" w:cs="Arial"/>
          <w:b/>
          <w:bCs/>
          <w:sz w:val="20"/>
          <w:szCs w:val="20"/>
          <w:lang w:eastAsia="pl-PL"/>
          <w:rPrChange w:id="19" w:author="Anna AM. Malesa" w:date="2024-02-28T09:32:00Z">
            <w:rPr>
              <w:ins w:id="20" w:author="Anna Malesa" w:date="2022-06-21T12:06:00Z"/>
              <w:lang w:eastAsia="pl-PL"/>
            </w:rPr>
          </w:rPrChange>
        </w:rPr>
        <w:pPrChange w:id="21" w:author="Anna AM. Malesa" w:date="2024-02-28T09:32:00Z">
          <w:pPr>
            <w:spacing w:before="240" w:after="0" w:line="240" w:lineRule="auto"/>
            <w:jc w:val="center"/>
          </w:pPr>
        </w:pPrChange>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8239A3" w:rsidRDefault="00427B72">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w:t>
      </w:r>
      <w:r>
        <w:rPr>
          <w:rFonts w:ascii="Arial" w:eastAsia="Times New Roman" w:hAnsi="Arial" w:cs="Arial"/>
          <w:sz w:val="20"/>
          <w:szCs w:val="20"/>
          <w:lang w:eastAsia="pl-PL"/>
        </w:rPr>
        <w:lastRenderedPageBreak/>
        <w:t xml:space="preserve">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8239A3" w:rsidRDefault="00427B72">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8239A3" w:rsidRDefault="00427B72">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8239A3" w:rsidRDefault="00427B72">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8239A3" w:rsidRDefault="00427B72">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8239A3" w:rsidRDefault="00427B72">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8239A3" w:rsidRDefault="00427B72">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8239A3" w:rsidRDefault="00427B72">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8239A3" w:rsidRDefault="00427B72">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8239A3" w:rsidRDefault="00427B72">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8239A3" w:rsidRDefault="00427B72">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8239A3" w:rsidRDefault="00427B72">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8239A3" w:rsidRDefault="00427B72">
      <w:pPr>
        <w:numPr>
          <w:ilvl w:val="0"/>
          <w:numId w:val="5"/>
        </w:numPr>
        <w:spacing w:after="0" w:line="240" w:lineRule="auto"/>
        <w:ind w:left="714" w:hanging="357"/>
        <w:jc w:val="both"/>
      </w:pPr>
      <w:r>
        <w:rPr>
          <w:rFonts w:ascii="Arial" w:eastAsia="Times New Roman" w:hAnsi="Arial" w:cs="Arial"/>
          <w:sz w:val="20"/>
          <w:szCs w:val="20"/>
          <w:lang w:eastAsia="pl-PL"/>
          <w:rPrChange w:id="22" w:author="Nieznany autor" w:date="2022-08-09T15:06:00Z">
            <w:rPr/>
          </w:rPrChange>
        </w:rPr>
        <w:t>gdy konieczność wprowadzenia zmian wynika z okoliczności, których nie można było przewidzieć w chwili zawarcia umowy,</w:t>
      </w:r>
    </w:p>
    <w:p w:rsidR="008239A3" w:rsidRDefault="00427B72">
      <w:pPr>
        <w:numPr>
          <w:ilvl w:val="0"/>
          <w:numId w:val="5"/>
        </w:numPr>
        <w:spacing w:after="0" w:line="240" w:lineRule="auto"/>
        <w:ind w:left="714" w:hanging="357"/>
        <w:jc w:val="both"/>
      </w:pPr>
      <w:r>
        <w:rPr>
          <w:rFonts w:ascii="Arial" w:eastAsia="Times New Roman" w:hAnsi="Arial" w:cs="Arial"/>
          <w:sz w:val="20"/>
          <w:szCs w:val="20"/>
          <w:lang w:eastAsia="pl-PL"/>
          <w:rPrChange w:id="23" w:author="Nieznany autor" w:date="2022-08-09T15:06:00Z">
            <w:rPr/>
          </w:rPrChange>
        </w:rPr>
        <w:t>gdy zmiany są korzystne dla Udzielającego Zamówienia,</w:t>
      </w:r>
    </w:p>
    <w:p w:rsidR="008239A3" w:rsidRDefault="00427B72">
      <w:pPr>
        <w:numPr>
          <w:ilvl w:val="0"/>
          <w:numId w:val="5"/>
        </w:numPr>
        <w:spacing w:after="0" w:line="240" w:lineRule="auto"/>
      </w:pPr>
      <w:r>
        <w:rPr>
          <w:rFonts w:ascii="Arial" w:eastAsia="Times New Roman" w:hAnsi="Arial" w:cs="Arial"/>
          <w:sz w:val="20"/>
          <w:szCs w:val="20"/>
          <w:lang w:eastAsia="pl-PL"/>
          <w:rPrChange w:id="24" w:author="Nieznany autor" w:date="2022-08-09T15:06:00Z">
            <w:rPr/>
          </w:rPrChange>
        </w:rPr>
        <w:t>gdy nastąpi zmiana warunków kontraktu z Narodowym Funduszem Zdrowia,</w:t>
      </w:r>
    </w:p>
    <w:p w:rsidR="008239A3" w:rsidRDefault="00427B72">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Przyjmujący Zamówienie nie może przenieść na osobę trzecią praw lub obowiązków wynikających z niniejszej umowy.</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8239A3" w:rsidDel="00427B72" w:rsidRDefault="00427B72">
      <w:pPr>
        <w:spacing w:before="120" w:after="0" w:line="240" w:lineRule="auto"/>
        <w:jc w:val="both"/>
        <w:rPr>
          <w:del w:id="25" w:author="Anna AM. Malesa" w:date="2024-02-28T09:32:00Z"/>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8239A3" w:rsidRDefault="008239A3">
      <w:pPr>
        <w:spacing w:before="120" w:after="0" w:line="240" w:lineRule="auto"/>
        <w:jc w:val="both"/>
        <w:rPr>
          <w:rFonts w:ascii="Arial" w:eastAsia="Times New Roman" w:hAnsi="Arial" w:cs="Arial"/>
          <w:sz w:val="20"/>
          <w:szCs w:val="20"/>
          <w:lang w:eastAsia="pl-PL"/>
        </w:rPr>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8239A3" w:rsidRDefault="00427B72">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8239A3" w:rsidRDefault="00427B72">
      <w:pPr>
        <w:numPr>
          <w:ilvl w:val="0"/>
          <w:numId w:val="17"/>
        </w:numPr>
        <w:spacing w:before="120" w:after="0" w:line="240" w:lineRule="auto"/>
        <w:jc w:val="both"/>
        <w:rPr>
          <w:ins w:id="26" w:author="Nieznany autor" w:date="2022-09-27T10:36:00Z"/>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8239A3" w:rsidDel="00B60BA8" w:rsidRDefault="00427B72">
      <w:pPr>
        <w:numPr>
          <w:ilvl w:val="0"/>
          <w:numId w:val="17"/>
        </w:numPr>
        <w:spacing w:before="240" w:after="0" w:line="240" w:lineRule="auto"/>
        <w:jc w:val="center"/>
        <w:rPr>
          <w:del w:id="27" w:author="Anna AM. Malesa" w:date="2024-02-28T09:32:00Z"/>
          <w:rFonts w:ascii="Arial" w:eastAsia="Times New Roman" w:hAnsi="Arial" w:cs="Arial"/>
          <w:b/>
          <w:bCs/>
          <w:sz w:val="20"/>
          <w:szCs w:val="20"/>
          <w:lang w:eastAsia="pl-PL"/>
        </w:rPr>
      </w:pPr>
      <w:ins w:id="28" w:author="Nieznany autor" w:date="2022-09-27T10:36:00Z">
        <w:del w:id="29" w:author="Anna AM. Malesa" w:date="2024-02-28T09:32:00Z">
          <w:r w:rsidDel="00B60BA8">
            <w:rPr>
              <w:rFonts w:ascii="Arial" w:eastAsia="Times New Roman" w:hAnsi="Arial" w:cs="Arial"/>
              <w:sz w:val="20"/>
              <w:szCs w:val="20"/>
              <w:lang w:eastAsia="pl-PL"/>
            </w:rPr>
            <w:delText xml:space="preserve">Z chwilą zawarcia niniejszej umowy traci moc obowiązywania umowa zawarta w </w:delText>
          </w:r>
          <w:r w:rsidDel="00B60BA8">
            <w:rPr>
              <w:rFonts w:ascii="Arial" w:eastAsia="Times New Roman" w:hAnsi="Arial" w:cs="Arial"/>
              <w:color w:val="000000"/>
              <w:sz w:val="20"/>
              <w:szCs w:val="20"/>
              <w:lang w:eastAsia="pl-PL"/>
            </w:rPr>
            <w:delText>dniu…</w:delText>
          </w:r>
          <w:r w:rsidDel="00B60BA8">
            <w:rPr>
              <w:rFonts w:ascii="Arial" w:eastAsia="Times New Roman" w:hAnsi="Arial" w:cs="Arial"/>
              <w:sz w:val="20"/>
              <w:szCs w:val="20"/>
              <w:shd w:val="clear" w:color="auto" w:fill="FFFF00"/>
              <w:lang w:eastAsia="pl-PL"/>
            </w:rPr>
            <w:delText>...</w:delText>
          </w:r>
        </w:del>
      </w:ins>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8239A3" w:rsidRDefault="00427B72">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8239A3" w:rsidRDefault="00427B72">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8239A3" w:rsidRDefault="008239A3">
      <w:pPr>
        <w:spacing w:before="120" w:after="0" w:line="240" w:lineRule="auto"/>
        <w:jc w:val="both"/>
        <w:rPr>
          <w:rFonts w:ascii="Arial" w:eastAsia="Calibri" w:hAnsi="Arial" w:cs="Arial"/>
          <w:bCs/>
          <w:sz w:val="20"/>
          <w:szCs w:val="20"/>
        </w:rPr>
      </w:pPr>
    </w:p>
    <w:p w:rsidR="008239A3" w:rsidRDefault="00427B72">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427B72">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8239A3" w:rsidRDefault="008239A3">
      <w:pPr>
        <w:widowControl w:val="0"/>
        <w:spacing w:after="0" w:line="240" w:lineRule="auto"/>
        <w:ind w:left="720"/>
      </w:pPr>
    </w:p>
    <w:p w:rsidR="008239A3" w:rsidRDefault="008239A3">
      <w:pPr>
        <w:widowControl w:val="0"/>
        <w:spacing w:after="0" w:line="240" w:lineRule="auto"/>
        <w:ind w:left="284"/>
        <w:rPr>
          <w:rFonts w:ascii="Arial" w:eastAsia="Times New Roman" w:hAnsi="Arial" w:cs="Arial"/>
          <w:b/>
          <w:bCs/>
          <w:sz w:val="20"/>
          <w:szCs w:val="20"/>
          <w:lang w:eastAsia="pl-PL"/>
        </w:rPr>
      </w:pPr>
    </w:p>
    <w:p w:rsidR="008239A3" w:rsidRDefault="00427B72">
      <w:pPr>
        <w:jc w:val="both"/>
        <w:rPr>
          <w:rFonts w:ascii="Arial" w:hAnsi="Arial" w:cs="Arial"/>
          <w:sz w:val="16"/>
          <w:szCs w:val="16"/>
        </w:rPr>
      </w:pPr>
      <w:r>
        <w:rPr>
          <w:rFonts w:ascii="Arial" w:hAnsi="Arial" w:cs="Arial"/>
          <w:sz w:val="16"/>
          <w:szCs w:val="16"/>
        </w:rPr>
        <w:t>* Skreślić jeżeli nie dotyczy</w:t>
      </w:r>
      <w:r>
        <w:br w:type="page"/>
      </w:r>
    </w:p>
    <w:p w:rsidR="008239A3" w:rsidRDefault="00427B72">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8239A3" w:rsidRDefault="008239A3">
      <w:pPr>
        <w:spacing w:after="0" w:line="240" w:lineRule="auto"/>
        <w:ind w:left="709" w:firstLine="709"/>
        <w:rPr>
          <w:rFonts w:ascii="Arial" w:eastAsia="Times New Roman" w:hAnsi="Arial" w:cs="Arial"/>
          <w:b/>
          <w:iCs/>
          <w:sz w:val="24"/>
          <w:szCs w:val="24"/>
          <w:lang w:eastAsia="pl-PL"/>
        </w:rPr>
      </w:pP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8239A3" w:rsidRDefault="008239A3">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8239A3">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9A3" w:rsidRDefault="00427B72">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9A3" w:rsidRDefault="00427B72">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bl>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8239A3" w:rsidRDefault="008239A3">
      <w:pPr>
        <w:spacing w:before="120" w:after="0" w:line="240" w:lineRule="auto"/>
        <w:rPr>
          <w:rFonts w:ascii="Arial" w:eastAsia="Times New Roman" w:hAnsi="Arial" w:cs="Arial"/>
          <w:sz w:val="20"/>
          <w:szCs w:val="20"/>
          <w:lang w:eastAsia="pl-PL"/>
        </w:rPr>
      </w:pPr>
    </w:p>
    <w:p w:rsidR="008239A3" w:rsidRDefault="00427B72">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8239A3" w:rsidRDefault="008239A3">
      <w:pPr>
        <w:spacing w:after="0" w:line="240" w:lineRule="auto"/>
        <w:ind w:left="709" w:hanging="709"/>
        <w:jc w:val="center"/>
        <w:rPr>
          <w:rFonts w:ascii="Arial" w:eastAsia="Times New Roman" w:hAnsi="Arial" w:cs="Arial"/>
          <w:b/>
          <w:iCs/>
          <w:sz w:val="24"/>
          <w:szCs w:val="24"/>
          <w:lang w:eastAsia="pl-PL"/>
        </w:rPr>
      </w:pPr>
    </w:p>
    <w:p w:rsidR="008239A3" w:rsidRDefault="00427B72">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8239A3" w:rsidRDefault="008239A3">
      <w:pPr>
        <w:spacing w:after="0" w:line="240" w:lineRule="auto"/>
        <w:ind w:left="709" w:hanging="709"/>
        <w:jc w:val="center"/>
        <w:rPr>
          <w:rFonts w:ascii="Arial" w:eastAsia="Times New Roman" w:hAnsi="Arial" w:cs="Arial"/>
          <w:b/>
          <w:iCs/>
          <w:sz w:val="20"/>
          <w:szCs w:val="20"/>
          <w:lang w:eastAsia="pl-PL"/>
        </w:rPr>
      </w:pP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8239A3" w:rsidRDefault="008239A3">
      <w:pPr>
        <w:spacing w:after="0" w:line="360" w:lineRule="auto"/>
        <w:rPr>
          <w:rFonts w:ascii="Arial" w:eastAsia="Times New Roman" w:hAnsi="Arial" w:cs="Arial"/>
          <w:b/>
          <w:iCs/>
          <w:sz w:val="20"/>
          <w:szCs w:val="20"/>
          <w:lang w:eastAsia="pl-PL"/>
        </w:rPr>
      </w:pPr>
    </w:p>
    <w:p w:rsidR="008239A3" w:rsidRDefault="00427B72">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8239A3" w:rsidRDefault="008239A3">
      <w:pPr>
        <w:spacing w:after="0" w:line="360" w:lineRule="auto"/>
        <w:jc w:val="both"/>
        <w:rPr>
          <w:rFonts w:ascii="Arial" w:eastAsia="Times New Roman" w:hAnsi="Arial" w:cs="Arial"/>
          <w:sz w:val="20"/>
          <w:szCs w:val="20"/>
          <w:lang w:eastAsia="pl-PL"/>
        </w:rPr>
      </w:pPr>
    </w:p>
    <w:p w:rsidR="008239A3" w:rsidRDefault="00427B72">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8239A3" w:rsidRDefault="008239A3">
      <w:pPr>
        <w:tabs>
          <w:tab w:val="left" w:pos="6435"/>
        </w:tabs>
        <w:spacing w:after="0" w:line="240" w:lineRule="auto"/>
        <w:rPr>
          <w:rFonts w:ascii="Arial" w:eastAsia="Times New Roman" w:hAnsi="Arial" w:cs="Arial"/>
          <w:sz w:val="20"/>
          <w:szCs w:val="20"/>
          <w:lang w:eastAsia="pl-PL"/>
        </w:rPr>
      </w:pPr>
    </w:p>
    <w:p w:rsidR="008239A3" w:rsidRDefault="008239A3">
      <w:pPr>
        <w:tabs>
          <w:tab w:val="left" w:pos="6435"/>
        </w:tabs>
        <w:spacing w:after="0" w:line="240" w:lineRule="auto"/>
        <w:rPr>
          <w:rFonts w:ascii="Arial" w:eastAsia="Times New Roman" w:hAnsi="Arial" w:cs="Arial"/>
          <w:sz w:val="20"/>
          <w:szCs w:val="20"/>
          <w:lang w:eastAsia="pl-PL"/>
        </w:rPr>
      </w:pPr>
    </w:p>
    <w:p w:rsidR="008239A3" w:rsidRDefault="00427B72">
      <w:pPr>
        <w:tabs>
          <w:tab w:val="left" w:pos="6435"/>
        </w:tabs>
        <w:spacing w:after="0" w:line="240" w:lineRule="auto"/>
        <w:rPr>
          <w:ins w:id="30" w:author="Anna Malesa" w:date="2022-06-20T08:52:00Z"/>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8239A3" w:rsidRDefault="008239A3">
      <w:pPr>
        <w:tabs>
          <w:tab w:val="left" w:pos="6435"/>
        </w:tabs>
        <w:spacing w:after="0" w:line="240" w:lineRule="auto"/>
        <w:rPr>
          <w:ins w:id="31"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2"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3"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4"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5"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6"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7"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8"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9"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0"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1"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2"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3"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4"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5"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6" w:author="Anna Malesa" w:date="2022-06-20T08:52:00Z"/>
          <w:rFonts w:ascii="Arial" w:eastAsia="Times New Roman" w:hAnsi="Arial" w:cs="Arial"/>
          <w:sz w:val="20"/>
          <w:szCs w:val="20"/>
          <w:lang w:eastAsia="pl-PL"/>
        </w:rPr>
      </w:pPr>
    </w:p>
    <w:p w:rsidR="008239A3" w:rsidRDefault="00427B72">
      <w:pPr>
        <w:suppressAutoHyphens w:val="0"/>
        <w:spacing w:after="0"/>
        <w:jc w:val="center"/>
        <w:rPr>
          <w:ins w:id="47" w:author="Anna Malesa" w:date="2022-06-20T08:52:00Z"/>
          <w:rFonts w:ascii="Arial" w:eastAsia="Times New Roman" w:hAnsi="Arial" w:cs="Arial"/>
          <w:b/>
          <w:sz w:val="20"/>
          <w:szCs w:val="20"/>
          <w:lang w:val="cs-CZ" w:eastAsia="pl-PL"/>
        </w:rPr>
      </w:pPr>
      <w:ins w:id="48" w:author="Anna Malesa" w:date="2022-06-20T08:52:00Z">
        <w:r>
          <w:rPr>
            <w:rFonts w:ascii="Arial" w:eastAsia="Times New Roman" w:hAnsi="Arial" w:cs="Arial"/>
            <w:b/>
            <w:sz w:val="20"/>
            <w:szCs w:val="20"/>
            <w:lang w:val="cs-CZ" w:eastAsia="pl-PL"/>
          </w:rPr>
          <w:t xml:space="preserve">KLAUZULA INFORMACYJNA </w:t>
        </w:r>
      </w:ins>
    </w:p>
    <w:p w:rsidR="008239A3" w:rsidRDefault="00427B72">
      <w:pPr>
        <w:suppressAutoHyphens w:val="0"/>
        <w:spacing w:after="0"/>
        <w:jc w:val="center"/>
        <w:rPr>
          <w:ins w:id="49" w:author="Anna Malesa" w:date="2022-06-20T08:52:00Z"/>
          <w:rFonts w:ascii="Arial" w:eastAsia="Times New Roman" w:hAnsi="Arial" w:cs="Arial"/>
          <w:b/>
          <w:sz w:val="20"/>
          <w:szCs w:val="20"/>
          <w:lang w:val="cs-CZ" w:eastAsia="pl-PL"/>
        </w:rPr>
      </w:pPr>
      <w:ins w:id="50" w:author="Anna Malesa" w:date="2022-06-20T08:52:00Z">
        <w:r>
          <w:rPr>
            <w:rFonts w:ascii="Arial" w:eastAsia="Times New Roman" w:hAnsi="Arial" w:cs="Arial"/>
            <w:b/>
            <w:sz w:val="20"/>
            <w:szCs w:val="20"/>
            <w:lang w:val="cs-CZ" w:eastAsia="pl-PL"/>
          </w:rPr>
          <w:t xml:space="preserve">DOTYCZĄCA OSÓB ŚWIADCZĄCYCH USŁUGI NA PODSTAWIE </w:t>
        </w:r>
        <w:r>
          <w:rPr>
            <w:rFonts w:ascii="Arial" w:eastAsia="Times New Roman" w:hAnsi="Arial" w:cs="Arial"/>
            <w:b/>
            <w:sz w:val="20"/>
            <w:szCs w:val="20"/>
            <w:lang w:val="cs-CZ" w:eastAsia="pl-PL"/>
          </w:rPr>
          <w:br/>
          <w:t>UMOWY CYWILNO-PRAWNEJ</w:t>
        </w:r>
      </w:ins>
    </w:p>
    <w:p w:rsidR="008239A3" w:rsidRDefault="008239A3">
      <w:pPr>
        <w:suppressAutoHyphens w:val="0"/>
        <w:spacing w:after="0" w:line="240" w:lineRule="auto"/>
        <w:jc w:val="both"/>
        <w:rPr>
          <w:ins w:id="51" w:author="Anna Malesa" w:date="2022-06-20T08:52:00Z"/>
          <w:rFonts w:ascii="Arial" w:eastAsia="Times New Roman" w:hAnsi="Arial" w:cs="Arial"/>
          <w:color w:val="000000" w:themeColor="text1"/>
          <w:sz w:val="18"/>
          <w:szCs w:val="18"/>
          <w:lang w:eastAsia="pl-PL"/>
        </w:rPr>
      </w:pPr>
    </w:p>
    <w:p w:rsidR="008239A3" w:rsidRDefault="00427B72">
      <w:pPr>
        <w:suppressAutoHyphens w:val="0"/>
        <w:spacing w:after="0" w:line="240" w:lineRule="auto"/>
        <w:jc w:val="both"/>
        <w:rPr>
          <w:ins w:id="52" w:author="Anna Malesa" w:date="2022-06-20T08:52:00Z"/>
          <w:rFonts w:ascii="Arial" w:eastAsia="Times New Roman" w:hAnsi="Arial" w:cs="Arial"/>
          <w:sz w:val="18"/>
          <w:szCs w:val="18"/>
          <w:lang w:val="cs-CZ" w:eastAsia="pl-PL"/>
        </w:rPr>
      </w:pPr>
      <w:ins w:id="53" w:author="Anna Malesa" w:date="2022-06-20T08:52:00Z">
        <w:r>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Pr>
            <w:rFonts w:ascii="Arial" w:eastAsia="Times New Roman" w:hAnsi="Arial" w:cs="Arial"/>
            <w:b/>
            <w:color w:val="000000" w:themeColor="text1"/>
            <w:sz w:val="18"/>
            <w:szCs w:val="18"/>
            <w:lang w:eastAsia="pl-PL"/>
          </w:rPr>
          <w:t>R</w:t>
        </w:r>
        <w:r>
          <w:rPr>
            <w:rFonts w:ascii="Arial" w:eastAsia="Times New Roman" w:hAnsi="Arial" w:cs="Arial"/>
            <w:b/>
            <w:color w:val="000000" w:themeColor="text1"/>
            <w:sz w:val="18"/>
            <w:szCs w:val="18"/>
            <w:lang w:eastAsia="pl-PL"/>
          </w:rPr>
          <w:t>O</w:t>
        </w:r>
        <w:r>
          <w:rPr>
            <w:rFonts w:ascii="Arial" w:eastAsia="Times New Roman" w:hAnsi="Arial" w:cs="Arial"/>
            <w:b/>
            <w:color w:val="000000" w:themeColor="text1"/>
            <w:sz w:val="18"/>
            <w:szCs w:val="18"/>
            <w:lang w:eastAsia="pl-PL"/>
          </w:rPr>
          <w:t>DO</w:t>
        </w:r>
        <w:r>
          <w:rPr>
            <w:rFonts w:ascii="Arial" w:eastAsia="Times New Roman" w:hAnsi="Arial" w:cs="Arial"/>
            <w:color w:val="000000" w:themeColor="text1"/>
            <w:sz w:val="18"/>
            <w:szCs w:val="18"/>
            <w:lang w:eastAsia="pl-PL"/>
          </w:rPr>
          <w:t>) Płocki Zakład Opieki Zdrowotnej Sp. z o.o. informuje, że:</w:t>
        </w:r>
      </w:ins>
    </w:p>
    <w:p w:rsidR="008239A3" w:rsidRDefault="00427B72">
      <w:pPr>
        <w:numPr>
          <w:ilvl w:val="0"/>
          <w:numId w:val="19"/>
        </w:numPr>
        <w:suppressAutoHyphens w:val="0"/>
        <w:spacing w:before="120" w:after="0" w:line="240" w:lineRule="auto"/>
        <w:ind w:left="357" w:hanging="357"/>
        <w:jc w:val="both"/>
        <w:rPr>
          <w:ins w:id="54" w:author="Anna Malesa" w:date="2022-06-20T08:52:00Z"/>
          <w:rFonts w:ascii="Arial" w:eastAsia="Times New Roman" w:hAnsi="Arial" w:cs="Arial"/>
          <w:sz w:val="18"/>
          <w:szCs w:val="18"/>
          <w:lang w:eastAsia="pl-PL"/>
        </w:rPr>
      </w:pPr>
      <w:ins w:id="55" w:author="Anna Malesa" w:date="2022-06-20T08:52:00Z">
        <w:r>
          <w:rPr>
            <w:rFonts w:ascii="Arial" w:eastAsia="Times New Roman" w:hAnsi="Arial" w:cs="Arial"/>
            <w:sz w:val="18"/>
            <w:szCs w:val="18"/>
            <w:lang w:eastAsia="pl-PL"/>
          </w:rPr>
          <w:t xml:space="preserve">Administratorem Pani/Pana danych osobowych jest: </w:t>
        </w:r>
      </w:ins>
    </w:p>
    <w:p w:rsidR="008239A3" w:rsidRDefault="00427B72">
      <w:pPr>
        <w:suppressAutoHyphens w:val="0"/>
        <w:spacing w:after="0" w:line="240" w:lineRule="auto"/>
        <w:ind w:left="357"/>
        <w:jc w:val="both"/>
        <w:rPr>
          <w:ins w:id="56" w:author="Anna Malesa" w:date="2022-06-20T08:52:00Z"/>
          <w:rFonts w:ascii="Arial" w:eastAsia="Times New Roman" w:hAnsi="Arial" w:cs="Arial"/>
          <w:sz w:val="18"/>
          <w:szCs w:val="18"/>
          <w:lang w:eastAsia="pl-PL"/>
        </w:rPr>
      </w:pPr>
      <w:ins w:id="57" w:author="Anna Malesa" w:date="2022-06-20T08:52:00Z">
        <w:r>
          <w:rPr>
            <w:rFonts w:ascii="Arial" w:eastAsia="Times New Roman" w:hAnsi="Arial" w:cs="Arial"/>
            <w:sz w:val="18"/>
            <w:szCs w:val="18"/>
            <w:lang w:eastAsia="pl-PL"/>
          </w:rPr>
          <w:t xml:space="preserve">Płocki Zakład Opieki Zdrowotnej Sp. z o.o. z siedzibą w Płocku 09-402, ul. Kościuszki 28. </w:t>
        </w:r>
      </w:ins>
    </w:p>
    <w:p w:rsidR="008239A3" w:rsidRDefault="00427B72">
      <w:pPr>
        <w:numPr>
          <w:ilvl w:val="0"/>
          <w:numId w:val="19"/>
        </w:numPr>
        <w:suppressAutoHyphens w:val="0"/>
        <w:spacing w:before="120" w:after="0" w:line="240" w:lineRule="auto"/>
        <w:ind w:left="357" w:hanging="357"/>
        <w:jc w:val="both"/>
        <w:rPr>
          <w:ins w:id="58" w:author="Anna Malesa" w:date="2022-06-20T08:52:00Z"/>
          <w:rFonts w:ascii="Arial" w:eastAsia="Times New Roman" w:hAnsi="Arial" w:cs="Arial"/>
          <w:sz w:val="18"/>
          <w:szCs w:val="18"/>
          <w:lang w:eastAsia="pl-PL"/>
        </w:rPr>
      </w:pPr>
      <w:ins w:id="59" w:author="Anna Malesa" w:date="2022-06-20T08:52:00Z">
        <w:r>
          <w:rPr>
            <w:rFonts w:ascii="Arial" w:eastAsia="Times New Roman" w:hAnsi="Arial" w:cs="Arial"/>
            <w:sz w:val="18"/>
            <w:szCs w:val="18"/>
            <w:lang w:eastAsia="pl-PL"/>
          </w:rPr>
          <w:t>Administrator Danych Osobowych wyznaczył Inspektora Danych Osobowych, z którym można się skontaktować:</w:t>
        </w:r>
      </w:ins>
    </w:p>
    <w:p w:rsidR="008239A3" w:rsidRDefault="00427B72">
      <w:pPr>
        <w:numPr>
          <w:ilvl w:val="0"/>
          <w:numId w:val="20"/>
        </w:numPr>
        <w:suppressAutoHyphens w:val="0"/>
        <w:spacing w:after="0" w:line="240" w:lineRule="auto"/>
        <w:ind w:left="714" w:hanging="357"/>
        <w:jc w:val="both"/>
        <w:rPr>
          <w:ins w:id="60" w:author="Anna Malesa" w:date="2022-06-20T08:52:00Z"/>
          <w:rFonts w:ascii="Arial" w:eastAsia="Times New Roman" w:hAnsi="Arial" w:cs="Arial"/>
          <w:sz w:val="18"/>
          <w:szCs w:val="18"/>
          <w:lang w:eastAsia="pl-PL"/>
        </w:rPr>
      </w:pPr>
      <w:ins w:id="61" w:author="Anna Malesa" w:date="2022-06-20T08:52:00Z">
        <w:r>
          <w:rPr>
            <w:rFonts w:ascii="Arial" w:eastAsia="Times New Roman" w:hAnsi="Arial" w:cs="Arial"/>
            <w:sz w:val="18"/>
            <w:szCs w:val="18"/>
            <w:lang w:eastAsia="pl-PL"/>
          </w:rPr>
          <w:t xml:space="preserve">listownie na adres: Inspektor Ochrony Danych Osobowych Płocki Zakład Opieki Zdrowotnej Sp. </w:t>
        </w:r>
        <w:r>
          <w:rPr>
            <w:rFonts w:ascii="Arial" w:eastAsia="Times New Roman" w:hAnsi="Arial" w:cs="Arial"/>
            <w:sz w:val="18"/>
            <w:szCs w:val="18"/>
            <w:lang w:eastAsia="pl-PL"/>
          </w:rPr>
          <w:br/>
          <w:t>z o.o., ul. Kościuszki 28, 09-402 Płock,</w:t>
        </w:r>
      </w:ins>
    </w:p>
    <w:p w:rsidR="008239A3" w:rsidRDefault="00427B72">
      <w:pPr>
        <w:numPr>
          <w:ilvl w:val="0"/>
          <w:numId w:val="20"/>
        </w:numPr>
        <w:suppressAutoHyphens w:val="0"/>
        <w:spacing w:after="0" w:line="240" w:lineRule="auto"/>
        <w:ind w:left="714" w:hanging="357"/>
        <w:jc w:val="both"/>
        <w:rPr>
          <w:ins w:id="62" w:author="Anna Malesa" w:date="2022-06-20T08:52:00Z"/>
          <w:rFonts w:ascii="Arial" w:eastAsia="Times New Roman" w:hAnsi="Arial" w:cs="Arial"/>
          <w:sz w:val="18"/>
          <w:szCs w:val="18"/>
          <w:lang w:eastAsia="pl-PL"/>
        </w:rPr>
      </w:pPr>
      <w:ins w:id="63" w:author="Anna Malesa" w:date="2022-06-20T08:52:00Z">
        <w:r>
          <w:rPr>
            <w:rFonts w:ascii="Arial" w:eastAsia="Times New Roman" w:hAnsi="Arial" w:cs="Arial"/>
            <w:sz w:val="18"/>
            <w:szCs w:val="18"/>
            <w:lang w:eastAsia="pl-PL"/>
          </w:rPr>
          <w:t>przez adres e-mail: iod-pzoz@plockizoz.pl,</w:t>
        </w:r>
      </w:ins>
    </w:p>
    <w:p w:rsidR="008239A3" w:rsidRDefault="00427B72">
      <w:pPr>
        <w:numPr>
          <w:ilvl w:val="0"/>
          <w:numId w:val="20"/>
        </w:numPr>
        <w:suppressAutoHyphens w:val="0"/>
        <w:spacing w:after="0" w:line="240" w:lineRule="auto"/>
        <w:ind w:left="714" w:hanging="357"/>
        <w:jc w:val="both"/>
        <w:rPr>
          <w:ins w:id="64" w:author="Anna Malesa" w:date="2022-06-20T08:52:00Z"/>
          <w:rFonts w:ascii="Arial" w:eastAsia="Times New Roman" w:hAnsi="Arial" w:cs="Arial"/>
          <w:sz w:val="18"/>
          <w:szCs w:val="18"/>
          <w:lang w:val="en-US" w:eastAsia="pl-PL"/>
        </w:rPr>
      </w:pPr>
      <w:ins w:id="65" w:author="Anna Malesa" w:date="2022-06-20T08:52:00Z">
        <w:r>
          <w:rPr>
            <w:rFonts w:ascii="Arial" w:eastAsia="Times New Roman" w:hAnsi="Arial" w:cs="Arial"/>
            <w:sz w:val="18"/>
            <w:szCs w:val="18"/>
            <w:lang w:eastAsia="pl-PL"/>
          </w:rPr>
          <w:t>telefonicznie na numer</w:t>
        </w:r>
        <w:r>
          <w:rPr>
            <w:rFonts w:ascii="Arial" w:eastAsia="Times New Roman" w:hAnsi="Arial" w:cs="Arial"/>
            <w:sz w:val="18"/>
            <w:szCs w:val="18"/>
            <w:lang w:val="en-US" w:eastAsia="pl-PL"/>
          </w:rPr>
          <w:t xml:space="preserve">: </w:t>
        </w:r>
        <w:r>
          <w:rPr>
            <w:rFonts w:ascii="Arial" w:eastAsia="Times New Roman" w:hAnsi="Arial" w:cs="Arial"/>
            <w:color w:val="000000" w:themeColor="text1"/>
            <w:sz w:val="18"/>
            <w:szCs w:val="18"/>
            <w:shd w:val="clear" w:color="auto" w:fill="FFFFFF"/>
            <w:lang w:eastAsia="pl-PL"/>
          </w:rPr>
          <w:t>24-364-51-20.</w:t>
        </w:r>
      </w:ins>
    </w:p>
    <w:p w:rsidR="008239A3" w:rsidRDefault="00427B72">
      <w:pPr>
        <w:numPr>
          <w:ilvl w:val="0"/>
          <w:numId w:val="19"/>
        </w:numPr>
        <w:suppressAutoHyphens w:val="0"/>
        <w:spacing w:before="120" w:after="0" w:line="240" w:lineRule="auto"/>
        <w:ind w:left="357" w:hanging="357"/>
        <w:jc w:val="both"/>
        <w:rPr>
          <w:ins w:id="66" w:author="Anna Malesa" w:date="2022-06-20T08:52:00Z"/>
          <w:rFonts w:ascii="Arial" w:eastAsia="Times New Roman" w:hAnsi="Arial" w:cs="Arial"/>
          <w:color w:val="000000" w:themeColor="text1"/>
          <w:sz w:val="18"/>
          <w:szCs w:val="18"/>
          <w:lang w:val="cs-CZ" w:eastAsia="pl-PL"/>
        </w:rPr>
      </w:pPr>
      <w:ins w:id="67"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będą w następujących celach:</w:t>
        </w:r>
      </w:ins>
    </w:p>
    <w:p w:rsidR="008239A3" w:rsidRDefault="00427B72">
      <w:pPr>
        <w:numPr>
          <w:ilvl w:val="2"/>
          <w:numId w:val="18"/>
        </w:numPr>
        <w:suppressAutoHyphens w:val="0"/>
        <w:spacing w:after="0" w:line="240" w:lineRule="auto"/>
        <w:ind w:left="714" w:hanging="357"/>
        <w:jc w:val="both"/>
        <w:rPr>
          <w:ins w:id="68" w:author="Anna Malesa" w:date="2022-06-20T08:52:00Z"/>
          <w:rFonts w:ascii="Arial" w:eastAsia="Times New Roman" w:hAnsi="Arial" w:cs="Arial"/>
          <w:color w:val="000000" w:themeColor="text1"/>
          <w:sz w:val="18"/>
          <w:szCs w:val="18"/>
          <w:lang w:eastAsia="pl-PL"/>
        </w:rPr>
      </w:pPr>
      <w:ins w:id="69" w:author="Anna Malesa" w:date="2022-06-20T08:52:00Z">
        <w:r>
          <w:rPr>
            <w:rFonts w:ascii="Arial" w:eastAsia="Times New Roman" w:hAnsi="Arial" w:cs="Arial"/>
            <w:color w:val="000000" w:themeColor="text1"/>
            <w:sz w:val="18"/>
            <w:szCs w:val="18"/>
            <w:lang w:eastAsia="pl-PL"/>
          </w:rPr>
          <w:t>zawarcie i wykonanie Umowy, do której – niniejsza klauzula informacyjna – stanowi odrębne oświadczenie,</w:t>
        </w:r>
      </w:ins>
    </w:p>
    <w:p w:rsidR="008239A3" w:rsidRDefault="00427B72">
      <w:pPr>
        <w:numPr>
          <w:ilvl w:val="2"/>
          <w:numId w:val="18"/>
        </w:numPr>
        <w:suppressAutoHyphens w:val="0"/>
        <w:spacing w:after="0" w:line="240" w:lineRule="auto"/>
        <w:ind w:left="714" w:hanging="357"/>
        <w:jc w:val="both"/>
        <w:rPr>
          <w:ins w:id="70" w:author="Anna Malesa" w:date="2022-06-20T08:52:00Z"/>
          <w:rFonts w:ascii="Arial" w:eastAsia="Times New Roman" w:hAnsi="Arial" w:cs="Arial"/>
          <w:color w:val="000000" w:themeColor="text1"/>
          <w:sz w:val="18"/>
          <w:szCs w:val="18"/>
          <w:lang w:eastAsia="pl-PL"/>
        </w:rPr>
      </w:pPr>
      <w:ins w:id="71" w:author="Anna Malesa" w:date="2022-06-20T08:52:00Z">
        <w:r>
          <w:rPr>
            <w:rFonts w:ascii="Arial" w:eastAsia="Times New Roman" w:hAnsi="Arial" w:cs="Arial"/>
            <w:color w:val="000000" w:themeColor="text1"/>
            <w:sz w:val="18"/>
            <w:szCs w:val="18"/>
            <w:lang w:eastAsia="pl-PL"/>
          </w:rPr>
          <w:t>obsługę, dochodzenie i obronę w razie zaistnienia wzajemnych roszczeń.</w:t>
        </w:r>
      </w:ins>
    </w:p>
    <w:p w:rsidR="008239A3" w:rsidRDefault="00427B72">
      <w:pPr>
        <w:numPr>
          <w:ilvl w:val="0"/>
          <w:numId w:val="19"/>
        </w:numPr>
        <w:suppressAutoHyphens w:val="0"/>
        <w:spacing w:before="120" w:after="0" w:line="240" w:lineRule="auto"/>
        <w:ind w:left="357" w:hanging="357"/>
        <w:jc w:val="both"/>
        <w:rPr>
          <w:ins w:id="72" w:author="Anna Malesa" w:date="2022-06-20T08:52:00Z"/>
          <w:rFonts w:ascii="Arial" w:eastAsia="Times New Roman" w:hAnsi="Arial" w:cs="Arial"/>
          <w:color w:val="000000" w:themeColor="text1"/>
          <w:sz w:val="18"/>
          <w:szCs w:val="18"/>
          <w:lang w:val="cs-CZ" w:eastAsia="pl-PL"/>
        </w:rPr>
      </w:pPr>
      <w:ins w:id="73" w:author="Anna Malesa" w:date="2022-06-20T08:52:00Z">
        <w:r>
          <w:rPr>
            <w:rFonts w:ascii="Arial" w:eastAsia="Times New Roman" w:hAnsi="Arial" w:cs="Arial"/>
            <w:sz w:val="18"/>
            <w:szCs w:val="18"/>
            <w:lang w:eastAsia="pl-PL"/>
          </w:rPr>
          <w:t>Podstawą</w:t>
        </w:r>
        <w:r>
          <w:rPr>
            <w:rFonts w:ascii="Arial" w:eastAsia="Times New Roman" w:hAnsi="Arial" w:cs="Arial"/>
            <w:color w:val="000000" w:themeColor="text1"/>
            <w:sz w:val="18"/>
            <w:szCs w:val="18"/>
            <w:lang w:val="cs-CZ" w:eastAsia="pl-PL"/>
          </w:rPr>
          <w:t xml:space="preserve"> prawną przetwarzania przez </w:t>
        </w:r>
        <w:r>
          <w:rPr>
            <w:rFonts w:ascii="Arial" w:eastAsia="Times New Roman" w:hAnsi="Arial" w:cs="Arial"/>
            <w:sz w:val="18"/>
            <w:szCs w:val="18"/>
            <w:lang w:eastAsia="pl-PL"/>
          </w:rPr>
          <w:t xml:space="preserve">Spółkę </w:t>
        </w:r>
        <w:r>
          <w:rPr>
            <w:rFonts w:ascii="Arial" w:eastAsia="Times New Roman" w:hAnsi="Arial" w:cs="Arial"/>
            <w:color w:val="000000" w:themeColor="text1"/>
            <w:sz w:val="18"/>
            <w:szCs w:val="18"/>
            <w:lang w:val="cs-CZ" w:eastAsia="pl-PL"/>
          </w:rPr>
          <w:t>Pani/Pana danych osobowych w celu wskazanym w pkt 3 jest:</w:t>
        </w:r>
      </w:ins>
    </w:p>
    <w:p w:rsidR="008239A3" w:rsidRDefault="00427B72">
      <w:pPr>
        <w:numPr>
          <w:ilvl w:val="0"/>
          <w:numId w:val="21"/>
        </w:numPr>
        <w:suppressAutoHyphens w:val="0"/>
        <w:spacing w:after="0" w:line="240" w:lineRule="auto"/>
        <w:jc w:val="both"/>
        <w:rPr>
          <w:ins w:id="74" w:author="Anna Malesa" w:date="2022-06-20T08:52:00Z"/>
          <w:rFonts w:ascii="Arial" w:eastAsia="Times New Roman" w:hAnsi="Arial" w:cs="Arial"/>
          <w:color w:val="000000" w:themeColor="text1"/>
          <w:sz w:val="18"/>
          <w:szCs w:val="18"/>
          <w:lang w:val="cs-CZ" w:eastAsia="pl-PL"/>
        </w:rPr>
      </w:pPr>
      <w:ins w:id="75" w:author="Anna Malesa" w:date="2022-06-20T08:52:00Z">
        <w:r>
          <w:rPr>
            <w:rFonts w:ascii="Arial" w:eastAsia="Times New Roman" w:hAnsi="Arial" w:cs="Arial"/>
            <w:color w:val="000000" w:themeColor="text1"/>
            <w:sz w:val="18"/>
            <w:szCs w:val="18"/>
            <w:lang w:eastAsia="pl-PL"/>
          </w:rPr>
          <w:t>wykonanie Umowy (zgodnie z art. 6 ust. 1 lit. b RODO), której Pani/Pan jest stroną,</w:t>
        </w:r>
      </w:ins>
    </w:p>
    <w:p w:rsidR="008239A3" w:rsidRDefault="00427B72">
      <w:pPr>
        <w:numPr>
          <w:ilvl w:val="0"/>
          <w:numId w:val="21"/>
        </w:numPr>
        <w:suppressAutoHyphens w:val="0"/>
        <w:spacing w:after="0" w:line="240" w:lineRule="auto"/>
        <w:ind w:left="714" w:hanging="357"/>
        <w:jc w:val="both"/>
        <w:rPr>
          <w:ins w:id="76" w:author="Anna Malesa" w:date="2022-06-20T08:52:00Z"/>
          <w:rFonts w:ascii="Arial" w:eastAsia="Times New Roman" w:hAnsi="Arial" w:cs="Arial"/>
          <w:color w:val="000000" w:themeColor="text1"/>
          <w:sz w:val="18"/>
          <w:szCs w:val="18"/>
          <w:lang w:val="cs-CZ" w:eastAsia="pl-PL"/>
        </w:rPr>
      </w:pPr>
      <w:ins w:id="77" w:author="Anna Malesa" w:date="2022-06-20T08:52:00Z">
        <w:r>
          <w:rPr>
            <w:rFonts w:ascii="Arial" w:eastAsia="Times New Roman" w:hAnsi="Arial" w:cs="Arial"/>
            <w:color w:val="000000" w:themeColor="text1"/>
            <w:sz w:val="18"/>
            <w:szCs w:val="18"/>
            <w:lang w:val="cs-CZ" w:eastAsia="pl-PL"/>
          </w:rPr>
          <w:t xml:space="preserve">wypełnianie obowiązków prawnych (zgodnie z art. 6 ust. 1 lit. c) RODO) </w:t>
        </w:r>
        <w:r>
          <w:rPr>
            <w:rFonts w:ascii="Arial" w:eastAsia="Times New Roman" w:hAnsi="Arial" w:cs="Arial"/>
            <w:color w:val="000000" w:themeColor="text1"/>
            <w:sz w:val="18"/>
            <w:szCs w:val="18"/>
            <w:lang w:eastAsia="pl-PL"/>
          </w:rPr>
          <w:t xml:space="preserve">wynikających z przepisów </w:t>
        </w:r>
        <w:r>
          <w:rPr>
            <w:rFonts w:ascii="Arial" w:eastAsia="Times New Roman" w:hAnsi="Arial" w:cs="Arial"/>
            <w:color w:val="000000" w:themeColor="text1"/>
            <w:sz w:val="18"/>
            <w:szCs w:val="18"/>
            <w:lang w:eastAsia="pl-PL"/>
          </w:rPr>
          <w:br/>
          <w:t xml:space="preserve">o ubezpieczeniu społecznym, ubezpieczeniu zdrowotnym, </w:t>
        </w:r>
        <w:r>
          <w:rPr>
            <w:rFonts w:ascii="Arial" w:eastAsia="Times New Roman" w:hAnsi="Arial" w:cs="Arial"/>
            <w:color w:val="000000" w:themeColor="text1"/>
            <w:sz w:val="18"/>
            <w:szCs w:val="18"/>
            <w:lang w:val="cs-CZ" w:eastAsia="pl-PL"/>
          </w:rPr>
          <w:t xml:space="preserve">związanych z płaceniem podatków, </w:t>
        </w:r>
      </w:ins>
    </w:p>
    <w:p w:rsidR="008239A3" w:rsidRDefault="00427B72">
      <w:pPr>
        <w:numPr>
          <w:ilvl w:val="0"/>
          <w:numId w:val="21"/>
        </w:numPr>
        <w:suppressAutoHyphens w:val="0"/>
        <w:spacing w:after="0" w:line="240" w:lineRule="auto"/>
        <w:ind w:left="714" w:hanging="357"/>
        <w:jc w:val="both"/>
        <w:rPr>
          <w:ins w:id="78" w:author="Anna Malesa" w:date="2022-06-20T08:52:00Z"/>
          <w:rFonts w:ascii="Arial" w:eastAsia="Times New Roman" w:hAnsi="Arial" w:cs="Arial"/>
          <w:color w:val="000000" w:themeColor="text1"/>
          <w:sz w:val="18"/>
          <w:szCs w:val="18"/>
          <w:lang w:val="cs-CZ" w:eastAsia="pl-PL"/>
        </w:rPr>
      </w:pPr>
      <w:ins w:id="79" w:author="Anna Malesa" w:date="2022-06-20T08:52:00Z">
        <w:r>
          <w:rPr>
            <w:rFonts w:ascii="Arial" w:eastAsia="Times New Roman" w:hAnsi="Arial" w:cs="Arial"/>
            <w:color w:val="000000" w:themeColor="text1"/>
            <w:sz w:val="18"/>
            <w:szCs w:val="18"/>
            <w:lang w:eastAsia="pl-PL"/>
          </w:rPr>
          <w:t>prawnie usprawiedliwiony interes Spółki</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eastAsia="pl-PL"/>
          </w:rPr>
          <w:t xml:space="preserve">(zgodnie z art. 6. ust. 1 lit. f RODO) – w celu obsługi, dochodzenia </w:t>
        </w:r>
        <w:r>
          <w:rPr>
            <w:rFonts w:ascii="Arial" w:eastAsia="Times New Roman" w:hAnsi="Arial" w:cs="Arial"/>
            <w:color w:val="000000" w:themeColor="text1"/>
            <w:sz w:val="18"/>
            <w:szCs w:val="18"/>
            <w:lang w:eastAsia="pl-PL"/>
          </w:rPr>
          <w:br/>
          <w:t>i obrony w razie zaistnienia wzajemnych roszczeń.</w:t>
        </w:r>
      </w:ins>
    </w:p>
    <w:p w:rsidR="008239A3" w:rsidRDefault="00427B72">
      <w:pPr>
        <w:numPr>
          <w:ilvl w:val="0"/>
          <w:numId w:val="19"/>
        </w:numPr>
        <w:suppressAutoHyphens w:val="0"/>
        <w:spacing w:before="120" w:after="0" w:line="240" w:lineRule="auto"/>
        <w:ind w:left="357" w:hanging="357"/>
        <w:jc w:val="both"/>
        <w:rPr>
          <w:ins w:id="80" w:author="Anna Malesa" w:date="2022-06-20T08:52:00Z"/>
          <w:rFonts w:ascii="Arial" w:eastAsia="Times New Roman" w:hAnsi="Arial" w:cs="Arial"/>
          <w:color w:val="000000" w:themeColor="text1"/>
          <w:sz w:val="18"/>
          <w:szCs w:val="18"/>
          <w:lang w:eastAsia="pl-PL"/>
        </w:rPr>
      </w:pPr>
      <w:ins w:id="81" w:author="Anna Malesa" w:date="2022-06-20T08:52:00Z">
        <w:r>
          <w:rPr>
            <w:rFonts w:ascii="Arial" w:eastAsia="Times New Roman" w:hAnsi="Arial" w:cs="Arial"/>
            <w:sz w:val="18"/>
            <w:szCs w:val="18"/>
            <w:lang w:eastAsia="pl-PL"/>
          </w:rPr>
          <w:t>Podanie</w:t>
        </w:r>
        <w:r>
          <w:rPr>
            <w:rFonts w:ascii="Arial" w:eastAsia="Times New Roman" w:hAnsi="Arial" w:cs="Arial"/>
            <w:color w:val="000000" w:themeColor="text1"/>
            <w:sz w:val="18"/>
            <w:szCs w:val="18"/>
            <w:lang w:eastAsia="pl-PL"/>
          </w:rPr>
          <w:t xml:space="preserve"> danych osobowych jest dobrowolne, ale niezbędne do realizacji umowy.</w:t>
        </w:r>
      </w:ins>
    </w:p>
    <w:p w:rsidR="008239A3" w:rsidRDefault="00427B72">
      <w:pPr>
        <w:numPr>
          <w:ilvl w:val="0"/>
          <w:numId w:val="19"/>
        </w:numPr>
        <w:suppressAutoHyphens w:val="0"/>
        <w:spacing w:before="120" w:after="0" w:line="240" w:lineRule="auto"/>
        <w:ind w:left="357" w:hanging="357"/>
        <w:jc w:val="both"/>
        <w:rPr>
          <w:ins w:id="82" w:author="Anna Malesa" w:date="2022-06-20T08:52:00Z"/>
          <w:rFonts w:ascii="Arial" w:eastAsia="Times New Roman" w:hAnsi="Arial" w:cs="Arial"/>
          <w:color w:val="000000" w:themeColor="text1"/>
          <w:sz w:val="18"/>
          <w:szCs w:val="18"/>
          <w:lang w:val="cs-CZ" w:eastAsia="pl-PL"/>
        </w:rPr>
      </w:pPr>
      <w:ins w:id="83"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mogą być przekazane przez Spółkę</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rsidR="008239A3" w:rsidRDefault="00427B72">
      <w:pPr>
        <w:numPr>
          <w:ilvl w:val="0"/>
          <w:numId w:val="19"/>
        </w:numPr>
        <w:suppressAutoHyphens w:val="0"/>
        <w:spacing w:before="120" w:after="0" w:line="240" w:lineRule="auto"/>
        <w:ind w:left="357" w:hanging="357"/>
        <w:jc w:val="both"/>
        <w:rPr>
          <w:ins w:id="84" w:author="Anna Malesa" w:date="2022-06-20T08:52:00Z"/>
          <w:rFonts w:ascii="Arial" w:eastAsia="Times New Roman" w:hAnsi="Arial" w:cs="Arial"/>
          <w:color w:val="000000" w:themeColor="text1"/>
          <w:sz w:val="18"/>
          <w:szCs w:val="18"/>
          <w:lang w:val="cs-CZ" w:eastAsia="pl-PL"/>
        </w:rPr>
      </w:pPr>
      <w:ins w:id="85"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są przez okres obliczany na podstawie następujących kryteriów:</w:t>
        </w:r>
      </w:ins>
    </w:p>
    <w:p w:rsidR="008239A3" w:rsidRDefault="00427B72">
      <w:pPr>
        <w:numPr>
          <w:ilvl w:val="0"/>
          <w:numId w:val="22"/>
        </w:numPr>
        <w:tabs>
          <w:tab w:val="left" w:pos="284"/>
        </w:tabs>
        <w:suppressAutoHyphens w:val="0"/>
        <w:spacing w:after="0" w:line="240" w:lineRule="auto"/>
        <w:jc w:val="both"/>
        <w:rPr>
          <w:ins w:id="86" w:author="Anna Malesa" w:date="2022-06-20T08:52:00Z"/>
          <w:rFonts w:ascii="Arial" w:eastAsia="Times New Roman" w:hAnsi="Arial" w:cs="Arial"/>
          <w:color w:val="000000" w:themeColor="text1"/>
          <w:sz w:val="18"/>
          <w:szCs w:val="18"/>
          <w:lang w:val="cs-CZ" w:eastAsia="pl-PL"/>
        </w:rPr>
      </w:pPr>
      <w:ins w:id="87" w:author="Anna Malesa" w:date="2022-06-20T08:52:00Z">
        <w:r>
          <w:rPr>
            <w:rFonts w:ascii="Arial" w:eastAsia="Times New Roman" w:hAnsi="Arial" w:cs="Arial"/>
            <w:color w:val="000000" w:themeColor="text1"/>
            <w:sz w:val="18"/>
            <w:szCs w:val="18"/>
            <w:lang w:val="cs-CZ" w:eastAsia="pl-PL"/>
          </w:rPr>
          <w:t xml:space="preserve">czas obowiązywania Umowy, </w:t>
        </w:r>
      </w:ins>
    </w:p>
    <w:p w:rsidR="008239A3" w:rsidRDefault="00427B72">
      <w:pPr>
        <w:numPr>
          <w:ilvl w:val="0"/>
          <w:numId w:val="22"/>
        </w:numPr>
        <w:tabs>
          <w:tab w:val="left" w:pos="284"/>
        </w:tabs>
        <w:suppressAutoHyphens w:val="0"/>
        <w:spacing w:after="0" w:line="240" w:lineRule="auto"/>
        <w:ind w:left="714"/>
        <w:jc w:val="both"/>
        <w:rPr>
          <w:ins w:id="88" w:author="Anna Malesa" w:date="2022-06-20T08:52:00Z"/>
          <w:rFonts w:ascii="Arial" w:eastAsia="Times New Roman" w:hAnsi="Arial" w:cs="Arial"/>
          <w:color w:val="000000" w:themeColor="text1"/>
          <w:sz w:val="18"/>
          <w:szCs w:val="18"/>
          <w:lang w:val="cs-CZ" w:eastAsia="pl-PL"/>
        </w:rPr>
      </w:pPr>
      <w:ins w:id="89" w:author="Anna Malesa" w:date="2022-06-20T08:52:00Z">
        <w:r>
          <w:rPr>
            <w:rFonts w:ascii="Arial" w:eastAsia="Times New Roman" w:hAnsi="Arial" w:cs="Arial"/>
            <w:color w:val="000000" w:themeColor="text1"/>
            <w:sz w:val="18"/>
            <w:szCs w:val="18"/>
            <w:lang w:val="cs-CZ" w:eastAsia="pl-PL"/>
          </w:rPr>
          <w:t>przepisy prawa, które mogą obligować Spółkę do przetwarzania danych przez określony czas,</w:t>
        </w:r>
      </w:ins>
    </w:p>
    <w:p w:rsidR="008239A3" w:rsidRDefault="00427B72">
      <w:pPr>
        <w:numPr>
          <w:ilvl w:val="0"/>
          <w:numId w:val="22"/>
        </w:numPr>
        <w:tabs>
          <w:tab w:val="left" w:pos="284"/>
        </w:tabs>
        <w:suppressAutoHyphens w:val="0"/>
        <w:spacing w:after="0" w:line="240" w:lineRule="auto"/>
        <w:ind w:left="714"/>
        <w:jc w:val="both"/>
        <w:rPr>
          <w:ins w:id="90" w:author="Anna Malesa" w:date="2022-06-20T08:52:00Z"/>
          <w:rFonts w:ascii="Arial" w:eastAsia="Times New Roman" w:hAnsi="Arial" w:cs="Arial"/>
          <w:color w:val="000000" w:themeColor="text1"/>
          <w:sz w:val="18"/>
          <w:szCs w:val="18"/>
          <w:lang w:val="cs-CZ" w:eastAsia="pl-PL"/>
        </w:rPr>
      </w:pPr>
      <w:ins w:id="91" w:author="Anna Malesa" w:date="2022-06-20T08:52:00Z">
        <w:r>
          <w:rPr>
            <w:rFonts w:ascii="Arial" w:eastAsia="Times New Roman" w:hAnsi="Arial" w:cs="Arial"/>
            <w:color w:val="000000" w:themeColor="text1"/>
            <w:sz w:val="18"/>
            <w:szCs w:val="18"/>
            <w:lang w:val="cs-CZ" w:eastAsia="pl-PL"/>
          </w:rPr>
          <w:t>okres, który jest niezbędny do obrony interesów Spólki.</w:t>
        </w:r>
      </w:ins>
    </w:p>
    <w:p w:rsidR="008239A3" w:rsidRDefault="00427B72">
      <w:pPr>
        <w:numPr>
          <w:ilvl w:val="0"/>
          <w:numId w:val="19"/>
        </w:numPr>
        <w:suppressAutoHyphens w:val="0"/>
        <w:spacing w:before="120" w:after="0" w:line="240" w:lineRule="auto"/>
        <w:ind w:left="357" w:hanging="357"/>
        <w:jc w:val="both"/>
        <w:rPr>
          <w:ins w:id="92" w:author="Anna Malesa" w:date="2022-06-20T08:52:00Z"/>
          <w:rFonts w:ascii="Arial" w:eastAsia="Times New Roman" w:hAnsi="Arial" w:cs="Arial"/>
          <w:color w:val="000000" w:themeColor="text1"/>
          <w:sz w:val="18"/>
          <w:szCs w:val="18"/>
          <w:lang w:eastAsia="pl-PL"/>
        </w:rPr>
      </w:pPr>
      <w:ins w:id="93" w:author="Anna Malesa" w:date="2022-06-20T08:52:00Z">
        <w:r>
          <w:rPr>
            <w:rFonts w:ascii="Arial" w:eastAsia="Times New Roman" w:hAnsi="Arial" w:cs="Arial"/>
            <w:sz w:val="18"/>
            <w:szCs w:val="18"/>
            <w:lang w:eastAsia="pl-PL"/>
          </w:rPr>
          <w:t>Przysługują</w:t>
        </w:r>
        <w:r>
          <w:rPr>
            <w:rFonts w:ascii="Arial" w:eastAsia="Times New Roman" w:hAnsi="Arial" w:cs="Arial"/>
            <w:color w:val="000000" w:themeColor="text1"/>
            <w:sz w:val="18"/>
            <w:szCs w:val="18"/>
            <w:lang w:eastAsia="pl-PL"/>
          </w:rPr>
          <w:t xml:space="preserve"> Pani/Panu prawa związane z przetwarzaniem danych osobowych:</w:t>
        </w:r>
      </w:ins>
    </w:p>
    <w:p w:rsidR="008239A3" w:rsidRDefault="00427B72">
      <w:pPr>
        <w:numPr>
          <w:ilvl w:val="0"/>
          <w:numId w:val="23"/>
        </w:numPr>
        <w:suppressAutoHyphens w:val="0"/>
        <w:spacing w:after="0" w:line="240" w:lineRule="auto"/>
        <w:ind w:left="714" w:hanging="357"/>
        <w:jc w:val="both"/>
        <w:rPr>
          <w:ins w:id="94" w:author="Anna Malesa" w:date="2022-06-20T08:52:00Z"/>
          <w:rFonts w:ascii="Arial" w:eastAsia="Times New Roman" w:hAnsi="Arial" w:cs="Arial"/>
          <w:color w:val="000000" w:themeColor="text1"/>
          <w:sz w:val="18"/>
          <w:szCs w:val="18"/>
          <w:lang w:eastAsia="pl-PL"/>
        </w:rPr>
      </w:pPr>
      <w:ins w:id="95" w:author="Anna Malesa" w:date="2022-06-20T08:52:00Z">
        <w:r>
          <w:rPr>
            <w:rFonts w:ascii="Arial" w:eastAsia="Times New Roman" w:hAnsi="Arial" w:cs="Arial"/>
            <w:color w:val="000000" w:themeColor="text1"/>
            <w:sz w:val="18"/>
            <w:szCs w:val="18"/>
            <w:lang w:eastAsia="pl-PL"/>
          </w:rPr>
          <w:t>prawo żądania dostępu do treści swoich danych;</w:t>
        </w:r>
      </w:ins>
    </w:p>
    <w:p w:rsidR="008239A3" w:rsidRDefault="00427B72">
      <w:pPr>
        <w:numPr>
          <w:ilvl w:val="0"/>
          <w:numId w:val="23"/>
        </w:numPr>
        <w:suppressAutoHyphens w:val="0"/>
        <w:spacing w:after="0" w:line="240" w:lineRule="auto"/>
        <w:ind w:left="714" w:hanging="357"/>
        <w:jc w:val="both"/>
        <w:rPr>
          <w:ins w:id="96" w:author="Anna Malesa" w:date="2022-06-20T08:52:00Z"/>
          <w:rFonts w:ascii="Arial" w:eastAsia="Times New Roman" w:hAnsi="Arial" w:cs="Arial"/>
          <w:color w:val="000000" w:themeColor="text1"/>
          <w:sz w:val="18"/>
          <w:szCs w:val="18"/>
          <w:lang w:eastAsia="pl-PL"/>
        </w:rPr>
      </w:pPr>
      <w:ins w:id="97" w:author="Anna Malesa" w:date="2022-06-20T08:52:00Z">
        <w:r>
          <w:rPr>
            <w:rFonts w:ascii="Arial" w:eastAsia="Times New Roman" w:hAnsi="Arial" w:cs="Arial"/>
            <w:color w:val="000000" w:themeColor="text1"/>
            <w:sz w:val="18"/>
            <w:szCs w:val="18"/>
            <w:lang w:eastAsia="pl-PL"/>
          </w:rPr>
          <w:t>prawo żądania sprostowania danych osobowych;</w:t>
        </w:r>
      </w:ins>
    </w:p>
    <w:p w:rsidR="008239A3" w:rsidRDefault="00427B72">
      <w:pPr>
        <w:numPr>
          <w:ilvl w:val="0"/>
          <w:numId w:val="23"/>
        </w:numPr>
        <w:suppressAutoHyphens w:val="0"/>
        <w:spacing w:after="0" w:line="240" w:lineRule="auto"/>
        <w:ind w:left="714" w:hanging="357"/>
        <w:jc w:val="both"/>
        <w:rPr>
          <w:ins w:id="98" w:author="Anna Malesa" w:date="2022-06-20T08:52:00Z"/>
          <w:rFonts w:ascii="Arial" w:eastAsia="Times New Roman" w:hAnsi="Arial" w:cs="Arial"/>
          <w:color w:val="000000" w:themeColor="text1"/>
          <w:sz w:val="18"/>
          <w:szCs w:val="18"/>
          <w:lang w:eastAsia="pl-PL"/>
        </w:rPr>
      </w:pPr>
      <w:ins w:id="99" w:author="Anna Malesa" w:date="2022-06-20T08:52:00Z">
        <w:r>
          <w:rPr>
            <w:rFonts w:ascii="Arial" w:eastAsia="Times New Roman" w:hAnsi="Arial" w:cs="Arial"/>
            <w:color w:val="000000" w:themeColor="text1"/>
            <w:sz w:val="18"/>
            <w:szCs w:val="18"/>
            <w:lang w:eastAsia="pl-PL"/>
          </w:rPr>
          <w:t>prawo żądania usunięcia swoich danych osobowych;</w:t>
        </w:r>
      </w:ins>
    </w:p>
    <w:p w:rsidR="008239A3" w:rsidRDefault="00427B72">
      <w:pPr>
        <w:numPr>
          <w:ilvl w:val="0"/>
          <w:numId w:val="23"/>
        </w:numPr>
        <w:suppressAutoHyphens w:val="0"/>
        <w:spacing w:after="0" w:line="240" w:lineRule="auto"/>
        <w:ind w:left="714" w:hanging="357"/>
        <w:jc w:val="both"/>
        <w:rPr>
          <w:ins w:id="100" w:author="Anna Malesa" w:date="2022-06-20T08:52:00Z"/>
          <w:rFonts w:ascii="Arial" w:eastAsia="Times New Roman" w:hAnsi="Arial" w:cs="Arial"/>
          <w:color w:val="000000" w:themeColor="text1"/>
          <w:sz w:val="18"/>
          <w:szCs w:val="18"/>
          <w:lang w:eastAsia="pl-PL"/>
        </w:rPr>
      </w:pPr>
      <w:ins w:id="101" w:author="Anna Malesa" w:date="2022-06-20T08:52:00Z">
        <w:r>
          <w:rPr>
            <w:rFonts w:ascii="Arial" w:eastAsia="Times New Roman" w:hAnsi="Arial" w:cs="Arial"/>
            <w:color w:val="000000" w:themeColor="text1"/>
            <w:sz w:val="18"/>
            <w:szCs w:val="18"/>
            <w:lang w:eastAsia="pl-PL"/>
          </w:rPr>
          <w:t xml:space="preserve">prawo do ograniczenia przetwarzania danych osobowych; </w:t>
        </w:r>
      </w:ins>
    </w:p>
    <w:p w:rsidR="008239A3" w:rsidRDefault="00427B72">
      <w:pPr>
        <w:numPr>
          <w:ilvl w:val="0"/>
          <w:numId w:val="23"/>
        </w:numPr>
        <w:suppressAutoHyphens w:val="0"/>
        <w:spacing w:after="0" w:line="240" w:lineRule="auto"/>
        <w:ind w:left="714" w:hanging="357"/>
        <w:jc w:val="both"/>
        <w:rPr>
          <w:ins w:id="102" w:author="Anna Malesa" w:date="2022-06-20T08:52:00Z"/>
          <w:rFonts w:ascii="Arial" w:eastAsia="Times New Roman" w:hAnsi="Arial" w:cs="Arial"/>
          <w:color w:val="000000" w:themeColor="text1"/>
          <w:sz w:val="18"/>
          <w:szCs w:val="18"/>
          <w:lang w:eastAsia="pl-PL"/>
        </w:rPr>
      </w:pPr>
      <w:ins w:id="103" w:author="Anna Malesa" w:date="2022-06-20T08:52:00Z">
        <w:r>
          <w:rPr>
            <w:rFonts w:ascii="Arial" w:eastAsia="Times New Roman" w:hAnsi="Arial" w:cs="Arial"/>
            <w:color w:val="000000" w:themeColor="text1"/>
            <w:sz w:val="18"/>
            <w:szCs w:val="18"/>
            <w:lang w:eastAsia="pl-PL"/>
          </w:rPr>
          <w:t xml:space="preserve">prawo do przenoszenia danych osobowych, tj. prawo otrzymania od </w:t>
        </w:r>
        <w:r>
          <w:rPr>
            <w:rFonts w:ascii="Arial" w:eastAsia="Times New Roman" w:hAnsi="Arial" w:cs="Arial"/>
            <w:sz w:val="18"/>
            <w:szCs w:val="18"/>
            <w:lang w:eastAsia="pl-PL"/>
          </w:rPr>
          <w:t>Spółki Pani/Pana</w:t>
        </w:r>
        <w:r>
          <w:rPr>
            <w:rFonts w:ascii="Arial" w:eastAsia="Times New Roman" w:hAnsi="Arial" w:cs="Arial"/>
            <w:color w:val="000000" w:themeColor="text1"/>
            <w:sz w:val="18"/>
            <w:szCs w:val="18"/>
            <w:lang w:eastAsia="pl-PL"/>
          </w:rPr>
          <w:t xml:space="preserve"> danych osobowych, </w:t>
        </w:r>
        <w:r>
          <w:rPr>
            <w:rFonts w:ascii="Arial" w:eastAsia="Times New Roman" w:hAnsi="Arial" w:cs="Arial"/>
            <w:color w:val="000000" w:themeColor="text1"/>
            <w:sz w:val="18"/>
            <w:szCs w:val="18"/>
            <w:lang w:eastAsia="pl-PL"/>
          </w:rPr>
          <w:br/>
          <w:t>w ustrukturyzowanym, powszechnie używanym formacie informatycznym nadającym się do odczytu masz</w:t>
        </w:r>
        <w:r>
          <w:rPr>
            <w:rFonts w:ascii="Arial" w:eastAsia="Times New Roman" w:hAnsi="Arial" w:cs="Arial"/>
            <w:color w:val="000000" w:themeColor="text1"/>
            <w:sz w:val="18"/>
            <w:szCs w:val="18"/>
            <w:lang w:eastAsia="pl-PL"/>
          </w:rPr>
          <w:t>y</w:t>
        </w:r>
        <w:r>
          <w:rPr>
            <w:rFonts w:ascii="Arial" w:eastAsia="Times New Roman" w:hAnsi="Arial" w:cs="Arial"/>
            <w:color w:val="000000" w:themeColor="text1"/>
            <w:sz w:val="18"/>
            <w:szCs w:val="18"/>
            <w:lang w:eastAsia="pl-PL"/>
          </w:rPr>
          <w:t xml:space="preserve">nowego. Może Pani/Pan przesłać te dane innemu administratorowi danych lub zażądać, aby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w:t>
        </w:r>
        <w:r>
          <w:rPr>
            <w:rFonts w:ascii="Arial" w:eastAsia="Times New Roman" w:hAnsi="Arial" w:cs="Arial"/>
            <w:color w:val="000000" w:themeColor="text1"/>
            <w:sz w:val="18"/>
            <w:szCs w:val="18"/>
            <w:lang w:eastAsia="pl-PL"/>
          </w:rPr>
          <w:t>e</w:t>
        </w:r>
        <w:r>
          <w:rPr>
            <w:rFonts w:ascii="Arial" w:eastAsia="Times New Roman" w:hAnsi="Arial" w:cs="Arial"/>
            <w:color w:val="000000" w:themeColor="text1"/>
            <w:sz w:val="18"/>
            <w:szCs w:val="18"/>
            <w:lang w:eastAsia="pl-PL"/>
          </w:rPr>
          <w:t xml:space="preserve">słała dane do innego administratora. Jednakże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może zrealizować to prawo, jeśli takie przesłanie jest technicznie możliwe;</w:t>
        </w:r>
      </w:ins>
    </w:p>
    <w:p w:rsidR="008239A3" w:rsidRDefault="00427B72">
      <w:pPr>
        <w:numPr>
          <w:ilvl w:val="0"/>
          <w:numId w:val="23"/>
        </w:numPr>
        <w:suppressAutoHyphens w:val="0"/>
        <w:spacing w:after="0" w:line="240" w:lineRule="auto"/>
        <w:ind w:left="714" w:hanging="357"/>
        <w:jc w:val="both"/>
        <w:rPr>
          <w:ins w:id="104" w:author="Anna Malesa" w:date="2022-06-20T08:52:00Z"/>
          <w:rFonts w:ascii="Arial" w:eastAsia="Times New Roman" w:hAnsi="Arial" w:cs="Arial"/>
          <w:color w:val="000000" w:themeColor="text1"/>
          <w:sz w:val="18"/>
          <w:szCs w:val="18"/>
          <w:lang w:eastAsia="pl-PL"/>
        </w:rPr>
      </w:pPr>
      <w:ins w:id="105" w:author="Anna Malesa" w:date="2022-06-20T08:52:00Z">
        <w:r>
          <w:rPr>
            <w:rFonts w:ascii="Arial" w:eastAsia="Times New Roman" w:hAnsi="Arial" w:cs="Arial"/>
            <w:color w:val="000000" w:themeColor="text1"/>
            <w:sz w:val="18"/>
            <w:szCs w:val="18"/>
            <w:lang w:eastAsia="pl-PL"/>
          </w:rPr>
          <w:t xml:space="preserve">prawo wniesienia sprzeciwu – w przypadkach, kiedy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przetwarza Pani/Pana dane osobowe na po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stawie swojego prawnie uzasadnionego interesu;</w:t>
        </w:r>
      </w:ins>
    </w:p>
    <w:p w:rsidR="008239A3" w:rsidRDefault="00427B72">
      <w:pPr>
        <w:numPr>
          <w:ilvl w:val="0"/>
          <w:numId w:val="23"/>
        </w:numPr>
        <w:suppressAutoHyphens w:val="0"/>
        <w:spacing w:after="0" w:line="240" w:lineRule="auto"/>
        <w:ind w:left="714" w:hanging="357"/>
        <w:jc w:val="both"/>
        <w:rPr>
          <w:ins w:id="106" w:author="Anna Malesa" w:date="2022-06-20T08:52:00Z"/>
          <w:rFonts w:ascii="Arial" w:eastAsia="Times New Roman" w:hAnsi="Arial" w:cs="Arial"/>
          <w:color w:val="000000" w:themeColor="text1"/>
          <w:sz w:val="18"/>
          <w:szCs w:val="18"/>
          <w:lang w:eastAsia="pl-PL"/>
        </w:rPr>
      </w:pPr>
      <w:ins w:id="107" w:author="Anna Malesa" w:date="2022-06-20T08:52:00Z">
        <w:r>
          <w:rPr>
            <w:rFonts w:ascii="Arial" w:eastAsia="Times New Roman" w:hAnsi="Arial" w:cs="Arial"/>
            <w:color w:val="000000" w:themeColor="text1"/>
            <w:sz w:val="18"/>
            <w:szCs w:val="18"/>
            <w:lang w:eastAsia="pl-PL"/>
          </w:rPr>
          <w:t>prawo do wniesienia skargi do Prezesa Urzędu Ochrony Danych Osobowych.</w:t>
        </w:r>
      </w:ins>
    </w:p>
    <w:p w:rsidR="008239A3" w:rsidRDefault="008239A3">
      <w:pPr>
        <w:tabs>
          <w:tab w:val="left" w:pos="284"/>
        </w:tabs>
        <w:suppressAutoHyphens w:val="0"/>
        <w:spacing w:after="0" w:line="240" w:lineRule="auto"/>
        <w:ind w:left="284"/>
        <w:jc w:val="both"/>
        <w:rPr>
          <w:ins w:id="108" w:author="Anna Malesa" w:date="2022-06-20T08:52:00Z"/>
          <w:rFonts w:ascii="Arial" w:eastAsia="Times New Roman" w:hAnsi="Arial" w:cs="Arial"/>
          <w:color w:val="000000" w:themeColor="text1"/>
          <w:sz w:val="18"/>
          <w:szCs w:val="18"/>
          <w:lang w:eastAsia="pl-PL"/>
        </w:rPr>
      </w:pPr>
    </w:p>
    <w:p w:rsidR="008239A3" w:rsidRDefault="00427B72">
      <w:pPr>
        <w:tabs>
          <w:tab w:val="left" w:pos="284"/>
        </w:tabs>
        <w:suppressAutoHyphens w:val="0"/>
        <w:spacing w:after="0" w:line="240" w:lineRule="auto"/>
        <w:jc w:val="right"/>
        <w:rPr>
          <w:ins w:id="109" w:author="Anna Malesa" w:date="2022-06-20T08:52:00Z"/>
          <w:rFonts w:ascii="Arial" w:eastAsia="Times New Roman" w:hAnsi="Arial" w:cs="Arial"/>
          <w:color w:val="000000" w:themeColor="text1"/>
          <w:sz w:val="20"/>
          <w:szCs w:val="20"/>
          <w:lang w:eastAsia="pl-PL"/>
        </w:rPr>
      </w:pPr>
      <w:ins w:id="110" w:author="Anna Malesa" w:date="2022-06-20T08:52:00Z">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20"/>
            <w:szCs w:val="20"/>
            <w:lang w:eastAsia="pl-PL"/>
          </w:rPr>
          <w:tab/>
        </w:r>
      </w:ins>
    </w:p>
    <w:p w:rsidR="008239A3" w:rsidRDefault="00427B72">
      <w:pPr>
        <w:tabs>
          <w:tab w:val="left" w:pos="284"/>
        </w:tabs>
        <w:suppressAutoHyphens w:val="0"/>
        <w:spacing w:after="0"/>
        <w:jc w:val="right"/>
        <w:rPr>
          <w:ins w:id="111" w:author="Anna Malesa" w:date="2022-06-20T08:52:00Z"/>
          <w:rFonts w:ascii="Arial" w:eastAsia="Times New Roman" w:hAnsi="Arial" w:cs="Arial"/>
          <w:color w:val="000000" w:themeColor="text1"/>
          <w:sz w:val="20"/>
          <w:szCs w:val="20"/>
          <w:lang w:eastAsia="pl-PL"/>
        </w:rPr>
      </w:pPr>
      <w:ins w:id="112" w:author="Anna Malesa" w:date="2022-06-20T08:52:00Z">
        <w:r>
          <w:rPr>
            <w:rFonts w:ascii="Arial" w:eastAsia="Times New Roman" w:hAnsi="Arial" w:cs="Arial"/>
            <w:color w:val="000000" w:themeColor="text1"/>
            <w:sz w:val="20"/>
            <w:szCs w:val="20"/>
            <w:lang w:eastAsia="pl-PL"/>
          </w:rPr>
          <w:t>……………………………………………………………</w:t>
        </w:r>
      </w:ins>
    </w:p>
    <w:p w:rsidR="008239A3" w:rsidRDefault="00427B72">
      <w:pPr>
        <w:tabs>
          <w:tab w:val="left" w:pos="284"/>
        </w:tabs>
        <w:suppressAutoHyphens w:val="0"/>
        <w:spacing w:after="0"/>
        <w:rPr>
          <w:ins w:id="113" w:author="Anna Malesa" w:date="2022-06-20T08:52:00Z"/>
          <w:rFonts w:ascii="Arial" w:eastAsia="Times New Roman" w:hAnsi="Arial" w:cs="Arial"/>
          <w:color w:val="000000" w:themeColor="text1"/>
          <w:sz w:val="20"/>
          <w:szCs w:val="20"/>
          <w:vertAlign w:val="superscript"/>
          <w:lang w:eastAsia="pl-PL"/>
        </w:rPr>
      </w:pPr>
      <w:ins w:id="114" w:author="Anna Malesa" w:date="2022-06-20T08:52:00Z">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vertAlign w:val="superscript"/>
            <w:lang w:eastAsia="pl-PL"/>
          </w:rPr>
          <w:t xml:space="preserve"> (podpis Zleceniobiorcy / Przyjmującego Zamówienie)</w:t>
        </w:r>
      </w:ins>
    </w:p>
    <w:p w:rsidR="008239A3" w:rsidRDefault="008239A3">
      <w:pPr>
        <w:tabs>
          <w:tab w:val="left" w:pos="284"/>
        </w:tabs>
        <w:suppressAutoHyphens w:val="0"/>
        <w:spacing w:after="0"/>
        <w:jc w:val="both"/>
        <w:rPr>
          <w:ins w:id="115" w:author="Anna Malesa" w:date="2022-06-20T08:52:00Z"/>
          <w:rFonts w:ascii="Arial" w:eastAsia="Times New Roman" w:hAnsi="Arial" w:cs="Arial"/>
          <w:color w:val="000000" w:themeColor="text1"/>
          <w:sz w:val="20"/>
          <w:szCs w:val="20"/>
          <w:lang w:eastAsia="pl-PL"/>
        </w:rPr>
      </w:pPr>
    </w:p>
    <w:p w:rsidR="008239A3" w:rsidRDefault="008239A3">
      <w:pPr>
        <w:tabs>
          <w:tab w:val="left" w:pos="284"/>
        </w:tabs>
        <w:suppressAutoHyphens w:val="0"/>
        <w:spacing w:after="0"/>
        <w:ind w:left="284"/>
        <w:jc w:val="both"/>
        <w:rPr>
          <w:ins w:id="116" w:author="Anna Malesa" w:date="2022-06-20T08:52:00Z"/>
          <w:rFonts w:ascii="Arial" w:eastAsia="Times New Roman" w:hAnsi="Arial" w:cs="Arial"/>
          <w:color w:val="000000" w:themeColor="text1"/>
          <w:sz w:val="20"/>
          <w:szCs w:val="20"/>
          <w:lang w:eastAsia="pl-PL"/>
        </w:rPr>
      </w:pPr>
    </w:p>
    <w:p w:rsidR="008239A3" w:rsidRDefault="008239A3">
      <w:pPr>
        <w:tabs>
          <w:tab w:val="left" w:pos="6435"/>
        </w:tabs>
        <w:spacing w:after="0" w:line="240" w:lineRule="auto"/>
        <w:rPr>
          <w:ins w:id="117"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18"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19"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20"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rFonts w:ascii="Arial" w:eastAsia="Times New Roman" w:hAnsi="Arial" w:cs="Arial"/>
          <w:sz w:val="20"/>
          <w:szCs w:val="20"/>
          <w:lang w:eastAsia="pl-PL"/>
        </w:rPr>
      </w:pPr>
    </w:p>
    <w:sectPr w:rsidR="008239A3">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1E" w:rsidRDefault="00427B72">
      <w:pPr>
        <w:spacing w:after="0" w:line="240" w:lineRule="auto"/>
      </w:pPr>
      <w:r>
        <w:separator/>
      </w:r>
    </w:p>
  </w:endnote>
  <w:endnote w:type="continuationSeparator" w:id="0">
    <w:p w:rsidR="00317A1E" w:rsidRDefault="0042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A3" w:rsidRDefault="00427B72">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EF58FF">
      <w:rPr>
        <w:rFonts w:ascii="Arial" w:eastAsia="Times New Roman" w:hAnsi="Arial" w:cs="Arial"/>
        <w:noProof/>
        <w:sz w:val="18"/>
        <w:szCs w:val="18"/>
      </w:rPr>
      <w:t>4</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8239A3" w:rsidRDefault="008239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1E" w:rsidRDefault="00427B72">
      <w:pPr>
        <w:spacing w:after="0" w:line="240" w:lineRule="auto"/>
      </w:pPr>
      <w:r>
        <w:separator/>
      </w:r>
    </w:p>
  </w:footnote>
  <w:footnote w:type="continuationSeparator" w:id="0">
    <w:p w:rsidR="00317A1E" w:rsidRDefault="00427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A3" w:rsidRDefault="00427B72">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ABC"/>
    <w:multiLevelType w:val="multilevel"/>
    <w:tmpl w:val="83D4D268"/>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1142" w:hanging="432"/>
      </w:pPr>
      <w:rPr>
        <w:rFonts w:ascii="Arial" w:hAnsi="Arial" w:cs="Arial"/>
        <w:b w:val="0"/>
        <w:strike w:val="0"/>
        <w:dstrike w:val="0"/>
        <w:sz w:val="22"/>
        <w:szCs w:val="22"/>
      </w:rPr>
    </w:lvl>
    <w:lvl w:ilvl="2">
      <w:start w:val="1"/>
      <w:numFmt w:val="bullet"/>
      <w:lvlText w:val=""/>
      <w:lvlJc w:val="left"/>
      <w:pPr>
        <w:tabs>
          <w:tab w:val="num" w:pos="0"/>
        </w:tabs>
        <w:ind w:left="1224" w:hanging="504"/>
      </w:pPr>
      <w:rPr>
        <w:rFonts w:ascii="Symbol" w:hAnsi="Symbol" w:cs="Symbol" w:hint="default"/>
      </w:rPr>
    </w:lvl>
    <w:lvl w:ilvl="3">
      <w:start w:val="1"/>
      <w:numFmt w:val="lowerRoman"/>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B864713"/>
    <w:multiLevelType w:val="multilevel"/>
    <w:tmpl w:val="B20C18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C566CB8"/>
    <w:multiLevelType w:val="multilevel"/>
    <w:tmpl w:val="3788D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CC633EA"/>
    <w:multiLevelType w:val="multilevel"/>
    <w:tmpl w:val="B6CC57F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23326CDF"/>
    <w:multiLevelType w:val="multilevel"/>
    <w:tmpl w:val="C6B0F4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71226B"/>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A647DC1"/>
    <w:multiLevelType w:val="multilevel"/>
    <w:tmpl w:val="4D841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C451169"/>
    <w:multiLevelType w:val="multilevel"/>
    <w:tmpl w:val="5C0CBA44"/>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C47557F"/>
    <w:multiLevelType w:val="multilevel"/>
    <w:tmpl w:val="7FC2C8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EC32808"/>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397F0E68"/>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B0A2C9E"/>
    <w:multiLevelType w:val="multilevel"/>
    <w:tmpl w:val="AEC0666A"/>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D994D54"/>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DB21F22"/>
    <w:multiLevelType w:val="multilevel"/>
    <w:tmpl w:val="830CE1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DCE5AAA"/>
    <w:multiLevelType w:val="multilevel"/>
    <w:tmpl w:val="E5C8B764"/>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511D7B4F"/>
    <w:multiLevelType w:val="multilevel"/>
    <w:tmpl w:val="B78AC2D8"/>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545217F5"/>
    <w:multiLevelType w:val="multilevel"/>
    <w:tmpl w:val="873A2374"/>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546F7873"/>
    <w:multiLevelType w:val="multilevel"/>
    <w:tmpl w:val="319A5D5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0244DF"/>
    <w:multiLevelType w:val="multilevel"/>
    <w:tmpl w:val="A06E3FA0"/>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nsid w:val="69507EC8"/>
    <w:multiLevelType w:val="multilevel"/>
    <w:tmpl w:val="37DE966C"/>
    <w:lvl w:ilvl="0">
      <w:start w:val="1"/>
      <w:numFmt w:val="bullet"/>
      <w:lvlText w:val=""/>
      <w:lvlJc w:val="left"/>
      <w:pPr>
        <w:tabs>
          <w:tab w:val="num" w:pos="0"/>
        </w:tabs>
        <w:ind w:left="2862" w:hanging="360"/>
      </w:pPr>
      <w:rPr>
        <w:rFonts w:ascii="Symbol" w:hAnsi="Symbol" w:cs="Symbol" w:hint="default"/>
      </w:rPr>
    </w:lvl>
    <w:lvl w:ilvl="1">
      <w:start w:val="1"/>
      <w:numFmt w:val="bullet"/>
      <w:lvlText w:val="o"/>
      <w:lvlJc w:val="left"/>
      <w:pPr>
        <w:tabs>
          <w:tab w:val="num" w:pos="0"/>
        </w:tabs>
        <w:ind w:left="3582" w:hanging="360"/>
      </w:pPr>
      <w:rPr>
        <w:rFonts w:ascii="Courier New" w:hAnsi="Courier New" w:cs="Courier New" w:hint="default"/>
      </w:rPr>
    </w:lvl>
    <w:lvl w:ilvl="2">
      <w:start w:val="1"/>
      <w:numFmt w:val="bullet"/>
      <w:lvlText w:val=""/>
      <w:lvlJc w:val="left"/>
      <w:pPr>
        <w:tabs>
          <w:tab w:val="num" w:pos="0"/>
        </w:tabs>
        <w:ind w:left="4302" w:hanging="360"/>
      </w:pPr>
      <w:rPr>
        <w:rFonts w:ascii="Wingdings" w:hAnsi="Wingdings" w:cs="Wingdings" w:hint="default"/>
      </w:rPr>
    </w:lvl>
    <w:lvl w:ilvl="3">
      <w:start w:val="1"/>
      <w:numFmt w:val="bullet"/>
      <w:lvlText w:val=""/>
      <w:lvlJc w:val="left"/>
      <w:pPr>
        <w:tabs>
          <w:tab w:val="num" w:pos="0"/>
        </w:tabs>
        <w:ind w:left="5022" w:hanging="360"/>
      </w:pPr>
      <w:rPr>
        <w:rFonts w:ascii="Symbol" w:hAnsi="Symbol" w:cs="Symbol" w:hint="default"/>
      </w:rPr>
    </w:lvl>
    <w:lvl w:ilvl="4">
      <w:start w:val="1"/>
      <w:numFmt w:val="bullet"/>
      <w:lvlText w:val="o"/>
      <w:lvlJc w:val="left"/>
      <w:pPr>
        <w:tabs>
          <w:tab w:val="num" w:pos="0"/>
        </w:tabs>
        <w:ind w:left="5742" w:hanging="360"/>
      </w:pPr>
      <w:rPr>
        <w:rFonts w:ascii="Courier New" w:hAnsi="Courier New" w:cs="Courier New" w:hint="default"/>
      </w:rPr>
    </w:lvl>
    <w:lvl w:ilvl="5">
      <w:start w:val="1"/>
      <w:numFmt w:val="bullet"/>
      <w:lvlText w:val=""/>
      <w:lvlJc w:val="left"/>
      <w:pPr>
        <w:tabs>
          <w:tab w:val="num" w:pos="0"/>
        </w:tabs>
        <w:ind w:left="6462" w:hanging="360"/>
      </w:pPr>
      <w:rPr>
        <w:rFonts w:ascii="Wingdings" w:hAnsi="Wingdings" w:cs="Wingdings" w:hint="default"/>
      </w:rPr>
    </w:lvl>
    <w:lvl w:ilvl="6">
      <w:start w:val="1"/>
      <w:numFmt w:val="bullet"/>
      <w:lvlText w:val=""/>
      <w:lvlJc w:val="left"/>
      <w:pPr>
        <w:tabs>
          <w:tab w:val="num" w:pos="0"/>
        </w:tabs>
        <w:ind w:left="7182" w:hanging="360"/>
      </w:pPr>
      <w:rPr>
        <w:rFonts w:ascii="Symbol" w:hAnsi="Symbol" w:cs="Symbol" w:hint="default"/>
      </w:rPr>
    </w:lvl>
    <w:lvl w:ilvl="7">
      <w:start w:val="1"/>
      <w:numFmt w:val="bullet"/>
      <w:lvlText w:val="o"/>
      <w:lvlJc w:val="left"/>
      <w:pPr>
        <w:tabs>
          <w:tab w:val="num" w:pos="0"/>
        </w:tabs>
        <w:ind w:left="7902" w:hanging="360"/>
      </w:pPr>
      <w:rPr>
        <w:rFonts w:ascii="Courier New" w:hAnsi="Courier New" w:cs="Courier New" w:hint="default"/>
      </w:rPr>
    </w:lvl>
    <w:lvl w:ilvl="8">
      <w:start w:val="1"/>
      <w:numFmt w:val="bullet"/>
      <w:lvlText w:val=""/>
      <w:lvlJc w:val="left"/>
      <w:pPr>
        <w:tabs>
          <w:tab w:val="num" w:pos="0"/>
        </w:tabs>
        <w:ind w:left="8622" w:hanging="360"/>
      </w:pPr>
      <w:rPr>
        <w:rFonts w:ascii="Wingdings" w:hAnsi="Wingdings" w:cs="Wingdings" w:hint="default"/>
      </w:rPr>
    </w:lvl>
  </w:abstractNum>
  <w:abstractNum w:abstractNumId="20">
    <w:nsid w:val="71243FF5"/>
    <w:multiLevelType w:val="multilevel"/>
    <w:tmpl w:val="D904EEB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14D62F1"/>
    <w:multiLevelType w:val="multilevel"/>
    <w:tmpl w:val="2B6ADA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424693F"/>
    <w:multiLevelType w:val="multilevel"/>
    <w:tmpl w:val="B426B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75F22942"/>
    <w:multiLevelType w:val="multilevel"/>
    <w:tmpl w:val="1DEEBC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21"/>
  </w:num>
  <w:num w:numId="3">
    <w:abstractNumId w:val="4"/>
  </w:num>
  <w:num w:numId="4">
    <w:abstractNumId w:val="20"/>
  </w:num>
  <w:num w:numId="5">
    <w:abstractNumId w:val="16"/>
  </w:num>
  <w:num w:numId="6">
    <w:abstractNumId w:val="11"/>
  </w:num>
  <w:num w:numId="7">
    <w:abstractNumId w:val="14"/>
  </w:num>
  <w:num w:numId="8">
    <w:abstractNumId w:val="3"/>
  </w:num>
  <w:num w:numId="9">
    <w:abstractNumId w:val="1"/>
  </w:num>
  <w:num w:numId="10">
    <w:abstractNumId w:val="5"/>
  </w:num>
  <w:num w:numId="11">
    <w:abstractNumId w:val="7"/>
  </w:num>
  <w:num w:numId="12">
    <w:abstractNumId w:val="12"/>
  </w:num>
  <w:num w:numId="13">
    <w:abstractNumId w:val="15"/>
  </w:num>
  <w:num w:numId="14">
    <w:abstractNumId w:val="10"/>
  </w:num>
  <w:num w:numId="15">
    <w:abstractNumId w:val="17"/>
  </w:num>
  <w:num w:numId="16">
    <w:abstractNumId w:val="18"/>
  </w:num>
  <w:num w:numId="17">
    <w:abstractNumId w:val="8"/>
  </w:num>
  <w:num w:numId="18">
    <w:abstractNumId w:val="0"/>
  </w:num>
  <w:num w:numId="19">
    <w:abstractNumId w:val="9"/>
  </w:num>
  <w:num w:numId="20">
    <w:abstractNumId w:val="19"/>
  </w:num>
  <w:num w:numId="21">
    <w:abstractNumId w:val="6"/>
  </w:num>
  <w:num w:numId="22">
    <w:abstractNumId w:val="23"/>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insDel="0" w:formatting="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A3"/>
    <w:rsid w:val="00144132"/>
    <w:rsid w:val="001A7C79"/>
    <w:rsid w:val="00317A1E"/>
    <w:rsid w:val="00427B72"/>
    <w:rsid w:val="008239A3"/>
    <w:rsid w:val="00B60BA8"/>
    <w:rsid w:val="00EF58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D0FE1-4ACC-4B07-B7F5-BAE39D2D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FA646225</Template>
  <TotalTime>492</TotalTime>
  <Pages>9</Pages>
  <Words>4357</Words>
  <Characters>26147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63</cp:revision>
  <cp:lastPrinted>2024-10-22T07:43:00Z</cp:lastPrinted>
  <dcterms:created xsi:type="dcterms:W3CDTF">2019-01-17T11:12:00Z</dcterms:created>
  <dcterms:modified xsi:type="dcterms:W3CDTF">2024-10-22T07:43:00Z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