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A3" w:rsidRDefault="008239A3">
      <w:pPr>
        <w:pStyle w:val="Bezodstpw"/>
        <w:jc w:val="right"/>
        <w:rPr>
          <w:rFonts w:ascii="Arial" w:hAnsi="Arial" w:cs="Arial"/>
          <w:b/>
          <w:lang w:eastAsia="pl-PL"/>
        </w:rPr>
      </w:pPr>
    </w:p>
    <w:p w:rsidR="008239A3" w:rsidRDefault="00427B72">
      <w:pPr>
        <w:pStyle w:val="Bezodstpw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</w:t>
      </w:r>
    </w:p>
    <w:p w:rsidR="008239A3" w:rsidRDefault="00427B72">
      <w:pPr>
        <w:pStyle w:val="Bezodstpw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Umowa o udzielanie świadczeń zdrowotnych</w:t>
      </w:r>
    </w:p>
    <w:p w:rsidR="008239A3" w:rsidRDefault="00427B72">
      <w:pPr>
        <w:widowControl w:val="0"/>
        <w:tabs>
          <w:tab w:val="center" w:pos="4536"/>
        </w:tabs>
        <w:spacing w:before="240"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zawarta w dniu  ……………………………….. roku w Płocku pomiędzy:</w:t>
      </w:r>
    </w:p>
    <w:p w:rsidR="008239A3" w:rsidRDefault="00427B72">
      <w:pPr>
        <w:spacing w:before="240"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Płockim Zakładem Opieki Zdrowotnej Sp. z o.o.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siedzibą w 09-402 Płocku przy ul. Kościuszki 28, wpisaną do Krajowego Rejestru Sądowego przez Sąd Rejonowy dla Łodzi – Śródmieścia w Łodzi, XX Wydział Gospodarczy – Krajowego Rejestru Sadowego, pod numerem KRS 0000214083, o kapitale zakładowym </w:t>
      </w:r>
      <w:del w:id="0" w:author="Anna AM. Malesa" w:date="2024-02-28T09:24:00Z">
        <w:r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>54 286 00</w:delText>
        </w:r>
        <w:r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>0</w:delText>
        </w:r>
      </w:del>
      <w:ins w:id="1" w:author="Anna AM. Malesa" w:date="2024-02-28T09:24:00Z">
        <w:r w:rsidR="001A7C79">
          <w:rPr>
            <w:rFonts w:ascii="Arial" w:eastAsia="Times New Roman" w:hAnsi="Arial" w:cs="Arial"/>
            <w:sz w:val="20"/>
            <w:szCs w:val="20"/>
            <w:lang w:eastAsia="pl-PL"/>
          </w:rPr>
          <w:t>…………..</w:t>
        </w:r>
      </w:ins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zł, NIP: 774-28-24-705, Regon: 611416590, reprezentowaną przez:</w:t>
      </w:r>
    </w:p>
    <w:p w:rsidR="008239A3" w:rsidRDefault="00427B72">
      <w:pPr>
        <w:tabs>
          <w:tab w:val="left" w:pos="792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……………………………………….............</w:t>
      </w:r>
    </w:p>
    <w:p w:rsidR="008239A3" w:rsidRDefault="00427B7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zwaną dalej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„Udzielającym Zamówienia”</w:t>
      </w:r>
    </w:p>
    <w:p w:rsidR="008239A3" w:rsidRDefault="008239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427B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8239A3" w:rsidRDefault="00427B72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239A3" w:rsidRDefault="00427B72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zwaną/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nym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dalej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„Przyjmującym Zamówienie”</w:t>
      </w:r>
    </w:p>
    <w:p w:rsidR="008239A3" w:rsidRDefault="00427B72">
      <w:pPr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 konkursu ofert na podstawie a</w:t>
      </w:r>
      <w:r>
        <w:rPr>
          <w:rFonts w:ascii="Arial" w:hAnsi="Arial" w:cs="Arial"/>
          <w:sz w:val="20"/>
          <w:szCs w:val="20"/>
        </w:rPr>
        <w:t>rt. 26 ust 3 i 4 ustawy z dnia 15 kwietnia 2011 roku o działalności leczniczej (tekst jedn.: Dz. U. z 20</w:t>
      </w:r>
      <w:r>
        <w:rPr>
          <w:rFonts w:ascii="Arial" w:eastAsia="Calibri" w:hAnsi="Arial" w:cs="Arial"/>
          <w:sz w:val="20"/>
          <w:szCs w:val="20"/>
          <w:lang w:eastAsia="zh-CN"/>
        </w:rPr>
        <w:t>20</w:t>
      </w:r>
      <w:r>
        <w:rPr>
          <w:rFonts w:ascii="Arial" w:hAnsi="Arial" w:cs="Arial"/>
          <w:sz w:val="20"/>
          <w:szCs w:val="20"/>
        </w:rPr>
        <w:t xml:space="preserve"> roku, poz. </w:t>
      </w:r>
      <w:r>
        <w:rPr>
          <w:rFonts w:ascii="Arial" w:eastAsia="Calibri" w:hAnsi="Arial" w:cs="Arial"/>
          <w:sz w:val="20"/>
          <w:szCs w:val="20"/>
          <w:lang w:eastAsia="zh-CN"/>
        </w:rPr>
        <w:t>295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w związku z art. 140, art. 141, art. 146 ust 1, art. 147, art. 148 ust. 1, art. 149, art. 150, art. 151 ust. 1, 2 i 4-6,  art. 152, art. 153, i art. 154 ust. 1 i 2 ustawy z dnia 27 sierpnia 2004 roku o świadczeniach opieki zdrowotnej finansow</w:t>
      </w:r>
      <w:r>
        <w:rPr>
          <w:rFonts w:ascii="Arial" w:hAnsi="Arial" w:cs="Arial"/>
          <w:sz w:val="20"/>
          <w:szCs w:val="20"/>
        </w:rPr>
        <w:t xml:space="preserve">anych ze środków publicznych (tekst jedn.: Dz. U. z 2020 roku, poz. 1398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 ) Strony zawierają umowę o następującej treści:</w:t>
      </w:r>
    </w:p>
    <w:p w:rsidR="008239A3" w:rsidRDefault="00427B72">
      <w:pPr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 Postanowienia ogólne</w:t>
      </w:r>
    </w:p>
    <w:p w:rsidR="008239A3" w:rsidRDefault="00427B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posiada wymagane prawem uprawnienia do świadczenia usług zdro</w:t>
      </w:r>
      <w:r>
        <w:rPr>
          <w:rFonts w:ascii="Arial" w:eastAsia="Times New Roman" w:hAnsi="Arial" w:cs="Arial"/>
          <w:sz w:val="20"/>
          <w:szCs w:val="20"/>
          <w:lang w:eastAsia="pl-PL"/>
        </w:rPr>
        <w:t>wotnych objętych niniejszą umową.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 Przedmiot umowy oraz obowiązki Przyjmującego Zamówienie</w:t>
      </w:r>
    </w:p>
    <w:p w:rsidR="008239A3" w:rsidRDefault="00427B7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Udzielający Zamówienia zleca, a Przyjmujący Zamówienie przyjmuje do samodzielnego wykonywania, zgodnie z wymaganymi umiejętnościami, aktualną wiedzą i </w:t>
      </w:r>
      <w:r>
        <w:rPr>
          <w:rFonts w:ascii="Arial" w:eastAsia="Times New Roman" w:hAnsi="Arial" w:cs="Arial"/>
          <w:sz w:val="20"/>
          <w:szCs w:val="20"/>
          <w:lang w:eastAsia="pl-PL"/>
        </w:rPr>
        <w:t>obowiązującymi przepisami oraz zasadami praktyki zawodowej, świadczenia zdrowotne na rzecz pacjentów Udzielającego Zamówienia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zgodnie z Formularzem oferty, stanowiącym Załącznik nr 1, do niniejszej umowy. </w:t>
      </w:r>
      <w:r>
        <w:rPr>
          <w:rFonts w:ascii="Arial" w:hAnsi="Arial" w:cs="Arial"/>
          <w:bCs/>
          <w:sz w:val="20"/>
          <w:szCs w:val="20"/>
        </w:rPr>
        <w:t xml:space="preserve">Podane w ogłoszeniu ilości świadczeń są ilościami </w:t>
      </w:r>
      <w:r>
        <w:rPr>
          <w:rFonts w:ascii="Arial" w:hAnsi="Arial" w:cs="Arial"/>
          <w:bCs/>
          <w:sz w:val="20"/>
          <w:szCs w:val="20"/>
        </w:rPr>
        <w:t>szacunkowymi, w celu określenia wartości zamówienia, co nie odzwierciedla deklarowanego wykorzystania w okresie trwania umowy. Udzielający Zamówienia zastrzega sobie możliwość zmiany ilości świadczeń, co nie może być podstawą jakichkolwiek roszczeń ze stro</w:t>
      </w:r>
      <w:r>
        <w:rPr>
          <w:rFonts w:ascii="Arial" w:hAnsi="Arial" w:cs="Arial"/>
          <w:bCs/>
          <w:sz w:val="20"/>
          <w:szCs w:val="20"/>
        </w:rPr>
        <w:t>ny Przyjmującego Zamówienia.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Udzielający Zamówienia zapłaci Przyjmującemu Zamówienie wynagrodzenie za faktycznie wykonane świadczenia.</w:t>
      </w:r>
    </w:p>
    <w:p w:rsidR="008239A3" w:rsidRDefault="00427B7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obejmuje udzielanie świadczeń zdrowotnych na rzecz pacjentów Płockiego Zakładu Opieki Zdrowotnej Sp. z o.o. – </w:t>
      </w:r>
      <w:r>
        <w:rPr>
          <w:rFonts w:ascii="Arial" w:eastAsia="Times New Roman" w:hAnsi="Arial" w:cs="Arial"/>
          <w:sz w:val="20"/>
          <w:szCs w:val="20"/>
          <w:lang w:eastAsia="pl-PL"/>
        </w:rPr>
        <w:t>przedmiot zgodny z formularzem oferty.</w:t>
      </w:r>
    </w:p>
    <w:p w:rsidR="008239A3" w:rsidRDefault="00427B7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Świadczenia zdrowotne będące przedmiotem niniejszej umowy Przyjmujący Zamówienie wykonywać będzie w siedzibie Udzielającego Zamówienia, lub w innych miejscach wskazanych przez Udzielającego Zamówienie, w pomieszczenia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ch udostępnionych Przyjmującemu Zamówienie nieodpłatnie i przy użyciu sprzętu medycznego oraz aparatury medycznej stanowiących własność Udzielającego Zamówienia. </w:t>
      </w:r>
    </w:p>
    <w:p w:rsidR="008239A3" w:rsidRDefault="00427B72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Przyjmujący Zamówienie zobowiązuje się do korzystania z pomieszczeń oraz sprzętu i aparatury </w:t>
      </w:r>
      <w:r>
        <w:rPr>
          <w:rFonts w:ascii="Arial" w:eastAsia="Times New Roman" w:hAnsi="Arial" w:cs="Arial"/>
          <w:sz w:val="20"/>
          <w:szCs w:val="20"/>
          <w:lang w:eastAsia="pl-PL"/>
        </w:rPr>
        <w:t>medycznej, należących do Udzielającego Zamówienia, zgodnie z ich przeznaczeniem i w celach określonych w niniejszej umowie.</w:t>
      </w:r>
    </w:p>
    <w:p w:rsidR="008239A3" w:rsidRDefault="00427B72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Szczegółowy harmonogram udzielania świadczeń będzie ustalany z upoważnionym przedstawicielem Udzielającego Zamówienia, o którym mowa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§ 3 ust. 1.</w:t>
      </w:r>
    </w:p>
    <w:p w:rsidR="008239A3" w:rsidRDefault="00427B72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Postanowienia ust. 5 nie wykluczają możliwości udzielania świadczeń w terminach dodatkowych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uzgodnionego harmonogramu świadczeń w przypadkach nagłych lub wynikających ze zdarzeń nadzwyczajnych pozostających poza kontrolą stron </w:t>
      </w:r>
      <w:r>
        <w:rPr>
          <w:rFonts w:ascii="Arial" w:eastAsia="Times New Roman" w:hAnsi="Arial" w:cs="Arial"/>
          <w:sz w:val="20"/>
          <w:szCs w:val="20"/>
          <w:lang w:eastAsia="pl-PL"/>
        </w:rPr>
        <w:t>niniejszej umowy.</w:t>
      </w:r>
    </w:p>
    <w:p w:rsidR="008239A3" w:rsidRDefault="00427B72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 zobowiązuje się do wykonywania w/w usług w zakresie ustalonym przez Udzielającego Zamówienia w zawartej przez niego umowie z Narodowym Funduszem Zdrowia oraz w umowach z innymi podmiotami i świadczeniobiorcami, w ty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 procedur komercyjnych.</w:t>
      </w:r>
    </w:p>
    <w:p w:rsidR="008239A3" w:rsidRDefault="00427B72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Style w:val="Odwoaniedokomentarza"/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Przyjmujący Zamówienie wykonuje świadczenia zdrowotne wobec pacjentów korzystających </w:t>
      </w:r>
      <w:r>
        <w:rPr>
          <w:rFonts w:ascii="Arial" w:eastAsia="Calibri" w:hAnsi="Arial" w:cs="Arial"/>
          <w:sz w:val="20"/>
          <w:szCs w:val="20"/>
        </w:rPr>
        <w:br/>
        <w:t>z usług medycznych świadczonych w jednostkach Udzielającego Zamówienia. Przyjmujący Zamówienie wykonuje inne czynności związane z prawidłowym wyk</w:t>
      </w:r>
      <w:r>
        <w:rPr>
          <w:rFonts w:ascii="Arial" w:eastAsia="Calibri" w:hAnsi="Arial" w:cs="Arial"/>
          <w:sz w:val="20"/>
          <w:szCs w:val="20"/>
        </w:rPr>
        <w:t xml:space="preserve">onywaniem świadczeń zdrowotnych, polegające w szczególności na: prowadzeniu stosownej dokumentacji medycznej i rejestrowaniu przyjmowanych pacjentów zgodnie z powszechnie obowiązującymi przepisami prawa w tym zakresie oraz wymogami i standardami dodatkowo </w:t>
      </w:r>
      <w:r>
        <w:rPr>
          <w:rFonts w:ascii="Arial" w:eastAsia="Calibri" w:hAnsi="Arial" w:cs="Arial"/>
          <w:sz w:val="20"/>
          <w:szCs w:val="20"/>
        </w:rPr>
        <w:t>określonymi przez Udzielającego Zamówienia i płatnika publicznego – w przypadku świadczeń finansowanych ze środków publicznych (o ile dotyczy).</w:t>
      </w:r>
    </w:p>
    <w:p w:rsidR="008239A3" w:rsidRDefault="00427B72">
      <w:pPr>
        <w:spacing w:before="120" w:after="0" w:line="240" w:lineRule="auto"/>
        <w:ind w:left="35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8239A3" w:rsidRDefault="00427B72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reprezentowania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sprawach związanych z niniejszą umową,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tym do sprawowania k</w:t>
      </w:r>
      <w:r>
        <w:rPr>
          <w:rFonts w:ascii="Arial" w:eastAsia="Times New Roman" w:hAnsi="Arial" w:cs="Arial"/>
          <w:sz w:val="20"/>
          <w:szCs w:val="20"/>
          <w:lang w:eastAsia="pl-PL"/>
        </w:rPr>
        <w:t>ontroli wykonywania umowy, upoważniony jest ……………………………….</w:t>
      </w:r>
    </w:p>
    <w:p w:rsidR="008239A3" w:rsidRDefault="00427B72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Postanowienie ust. 1 nie wyklucza upoważnień udzielonych innym pracownikom Udzielającego Zamówienia w związku z wykonywani</w:t>
      </w:r>
      <w:r>
        <w:rPr>
          <w:rFonts w:ascii="Arial" w:eastAsia="Times New Roman" w:hAnsi="Arial" w:cs="Arial"/>
          <w:sz w:val="20"/>
          <w:szCs w:val="20"/>
          <w:lang w:eastAsia="pl-PL"/>
        </w:rPr>
        <w:t>em powierzonych im obowiązków służbowych.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8239A3" w:rsidRDefault="00427B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1. 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</w:t>
      </w:r>
      <w:r>
        <w:rPr>
          <w:rFonts w:ascii="Arial" w:eastAsia="Times New Roman" w:hAnsi="Arial" w:cs="Arial"/>
          <w:sz w:val="20"/>
          <w:szCs w:val="20"/>
          <w:lang w:eastAsia="pl-PL"/>
        </w:rPr>
        <w:t>wiązany jest przy realizacji niniejszej umowy: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rzetelnie wykonywać świadczenia zdrowotne będące przedmiotem niniejszej umowy,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zachowaniem należytej staranności, zgodnie z wiedzą medyczną, obowiązującymi standardami, przepisami Ustawy o działalności </w:t>
      </w:r>
      <w:r>
        <w:rPr>
          <w:rFonts w:ascii="Arial" w:eastAsia="Times New Roman" w:hAnsi="Arial" w:cs="Arial"/>
          <w:sz w:val="20"/>
          <w:szCs w:val="20"/>
          <w:lang w:eastAsia="pl-PL"/>
        </w:rPr>
        <w:t>leczniczej oraz Ustawy o świadczeniach opieki zdrowotnej finansowanych ze środków publicznych,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przestrzegać standardów udzielania świadczeń zdrowotnych ustalonych przez Udzielającego Zamówienia, a także przepisów określających prawa i obowiązki pacjentów,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 tym poszanowania ich prawa do intymności i godności przy udzielaniu tych świadczeń oraz adekwatności i minimalizacji zakresu pozyskiwanych danych i zachowaniu ich w tajemnicy lekarskiej,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przestrzegać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postanowień Regulaminu Organizacyjnego obowiązującego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 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Zarządzenia Prezesa Zarządu Spółki Płocki Zakład Opieki Zdrowotnej Sp. z o.o. dotyczącego zapewnienia należytej ochrony danych osobowych pacjentów Płockiego Zakładu Opieki Zdrowotnej Sp. z o.o. oraz innych informacji uzyskanych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związku z udzielaniem im świadczeń zdrowotnych,.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przeprowadzić na własny koszt:</w:t>
      </w:r>
    </w:p>
    <w:p w:rsidR="008239A3" w:rsidRDefault="00427B72">
      <w:pPr>
        <w:numPr>
          <w:ilvl w:val="0"/>
          <w:numId w:val="14"/>
        </w:numPr>
        <w:spacing w:before="120" w:after="0" w:line="24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badania lekarskie wymagane przez obowiązujące przepisy,</w:t>
      </w:r>
    </w:p>
    <w:p w:rsidR="008239A3" w:rsidRDefault="00427B72">
      <w:pPr>
        <w:numPr>
          <w:ilvl w:val="0"/>
          <w:numId w:val="14"/>
        </w:numPr>
        <w:spacing w:before="120" w:after="0" w:line="24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szkolenia w zakresie bezpieczeństwa i higieny pracy, 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zapewnić we własnym zakresie odzież i obuwie robocze jak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również nosić identyfikator w sposób zgodny z wymogami przyjętymi w tym zakresie u Udzielającego Zamówienia,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prowadzić prawidłowo i czytelnie dokumentację zgodnie z wymogami określonymi w przepisach prawa i obowiązującymi 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 zasadam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i,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prowadzić sprawozdawczość statystyczną na zasadach określonych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obowiązujących przepisach prawa oraz we współpracy 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Udzielającym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tym zakresie, (ISO, Akredytacja, sprawozdanie dla płatnika środków publicznych).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dbać o dobre imię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współpracować z lekarzami oraz innym personelem medycznym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niezwłocznie zgłaszać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Udzielającemu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każdy fakt przeszkadzający, utrudniający lub uniemożliwiający należyte wykonywanie postanowień niniejszej umo</w:t>
      </w:r>
      <w:r>
        <w:rPr>
          <w:rFonts w:ascii="Arial" w:eastAsia="Times New Roman" w:hAnsi="Arial" w:cs="Arial"/>
          <w:sz w:val="20"/>
          <w:szCs w:val="20"/>
          <w:lang w:eastAsia="pl-PL"/>
        </w:rPr>
        <w:t>wy,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wniosek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ustosunkowywać się do skarg pacjentów w postępowaniach wyjaśniających oraz postępowaniach sądowych toczących się przeciwko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dotyczących nienależytego wykonania przez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Przyjmującego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ś</w:t>
      </w:r>
      <w:r>
        <w:rPr>
          <w:rFonts w:ascii="Arial" w:eastAsia="Times New Roman" w:hAnsi="Arial" w:cs="Arial"/>
          <w:sz w:val="20"/>
          <w:szCs w:val="20"/>
          <w:lang w:eastAsia="pl-PL"/>
        </w:rPr>
        <w:t>wiadczeń zdrowotnych, poprzez złożenie pisemnych wyjaśnień wraz z sugestią, co do proponowanych rozwiązań,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przestrzegać harmonogramu świadczeń oraz w przypadku zdarzeń losowych uniemożliwiających Przyjmującemu Zamówienie udzielanie świadczeń zdrowotnych bę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dących przedmiotem niniejszej umowy, powiadamiać niezwłocznie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 niemożliwości realizacji świadczeń ze wskazaniem ich przyczyn. Wszystkie dni w których Przyjmujący Zamówienie nie świadczy usług objętych niniejszą umową, z wyłączenie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 zdarzeń losowych, muszą być uwzględnione w harmonogramie.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szczególności zgłoszeniu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powinny podlegać przerwy w świadczeniu usług z powodu urlopów i szkoleń.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korzystać z materiałów, sprzętu medycznego, odzieży ochronnej tylko 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wykonania usług objętych umową. W przypadku uszkodzenia sprzętu z winy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Przyjmującego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zobowiązuje się on do jego naprawienia na własny koszt, bądź w przypadku niemożności naprawy wymianę na sprzęt tego samego rodzaju lub zapłaty odszkodowania w </w:t>
      </w:r>
      <w:r>
        <w:rPr>
          <w:rFonts w:ascii="Arial" w:eastAsia="Times New Roman" w:hAnsi="Arial" w:cs="Arial"/>
          <w:sz w:val="20"/>
          <w:szCs w:val="20"/>
          <w:lang w:eastAsia="pl-PL"/>
        </w:rPr>
        <w:t>wysokości równowartości ceny tego sprzętu.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przestrzegać przepisów prawa powszechnie obowiązującego, w tym Ustawy z dnia 10 maja 2018 roku o ochronie danych osobowych  tekst jedn.: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 z 2019 roku, poz. 1781) i Rozporządzenia Parlamentu Europejskiego i Ra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dy (UE) 2016/679 z dnia 27 kwietnia 2016 roku w sprawie ochrony osób fizycznych w związku z przetwarzaniem danych osobowych i w sprawie swobodnego przepływu takich danych oraz uchylenia dyrektywy 95/46/WE (ogólne rozporządzenie o ochronie danych)  Dz.U.UE.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L.2016.119.1, sprostowanie 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do Rozporządzenia Parlamentu Europejskiego i Rady (UE) 2016/679 z dnia 27 kwietnia 2016 roku w sprawie ochrony osób fizycznych w związku z przetwarzaniem danych osobowych i w sprawie swobodnego przepływu takich danych oraz uchyle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nia dyrektywy 95/46/WE (ogólne rozporządzenie o ochronie danych) </w:t>
      </w:r>
      <w:hyperlink r:id="rId9" w:anchor="/act/69053260/2380761" w:history="1">
        <w:r>
          <w:rPr>
            <w:rStyle w:val="czeinternetowe"/>
            <w:rFonts w:ascii="Arial" w:eastAsia="Times New Roman" w:hAnsi="Arial" w:cs="Arial"/>
            <w:bCs/>
            <w:color w:val="000000"/>
            <w:sz w:val="20"/>
            <w:szCs w:val="20"/>
            <w:u w:val="none"/>
            <w:shd w:val="clear" w:color="auto" w:fill="FFFFFF"/>
            <w:lang w:eastAsia="pl-PL"/>
          </w:rPr>
          <w:t>Dz.U.UE.L.2018.127.2</w:t>
        </w:r>
      </w:hyperlink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w szczególności do przetwarzania powierzonych danych osobowych osób objętych opieką medyczną wyłącznie w zakresie i celu przewidzianym w niniejszej umowie, szczególnie starannego zabezpieczenia danych osobowych przed dostępem osób niepowołanych oraz do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zachowania poufności wszelkich danych osobowych, które zostały mu przekazane przez Udzielającego Zamówienia oraz obowiązujących u Udzielającego Zamówienia przepisów wewnętrznych, procedur obowiązujących u Udzielającego Zamówienia, przepisów sanitarno-epide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miologicznych, BHP i dotyczących ochrony środowiska;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niezwłocznie zgłosić do zarządu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Udzielajacego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Zamówienie fakt wystąpienia zagrożeń lub incydentu naruszenia bezpieczeństwa informacji i zasad ochrony danych osobowych, z zwłaszcza ich ujawnienia osobom 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ieuprawnionym. 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realizować zalecenia pokontrolne właściwych organów kontroli oraz przeprowadzanych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Spółce audytów/akredytacji.</w:t>
      </w:r>
    </w:p>
    <w:p w:rsidR="008239A3" w:rsidRDefault="00427B72">
      <w:pPr>
        <w:numPr>
          <w:ilvl w:val="0"/>
          <w:numId w:val="13"/>
        </w:numPr>
        <w:spacing w:before="120" w:after="0" w:line="240" w:lineRule="auto"/>
        <w:ind w:left="426" w:hanging="426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ponosić odpowiedzialność za działania własne naruszające przepisy aktów prawnych przywołanych Ustaw i Rozporządzeń, których 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nikiem będzie wniesienie przez osobę skarżącą roszczeń odszkodowawczych w postępowaniu z powództwa cywilnego, niezależnie od odpowiedzialności dyscyplinarnej lub administracyjnej, bądź karnej.</w:t>
      </w:r>
    </w:p>
    <w:p w:rsidR="008239A3" w:rsidRDefault="00427B72">
      <w:pPr>
        <w:spacing w:before="120"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2.</w:t>
      </w:r>
      <w:r>
        <w:rPr>
          <w:rFonts w:ascii="Arial" w:eastAsia="Times New Roman" w:hAnsi="Arial" w:cs="Arial"/>
          <w:b/>
          <w:bCs/>
          <w:color w:val="C9211E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Przyjmujący zamówienie zobowiązany jest dostarczyć aktualne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dzień zawarcia niniejszej umowy dokumenty określone w § 4 ust. 1 pkt. 4 w terminie 7 dni od daty zawarcia umowy. Ponadto Przyjmujący zamówienie zobowiązuje się aktualizować ww. dokumenty w trakcie trwania umowy. Aktualne dokumenty należy dostarczyć Udzi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elającemu zamówienia w terminie 7 dni od daty wygaśnięcia ważności dokumentu.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 Obowiązki Udzielającego Zamówienia</w:t>
      </w:r>
    </w:p>
    <w:p w:rsidR="008239A3" w:rsidRDefault="00427B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>zobowiązuje się:</w:t>
      </w:r>
    </w:p>
    <w:p w:rsidR="008239A3" w:rsidRDefault="00427B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udostępnić Przyjmującemu Zamówienie pomieszczenia, wyposażone zgodnie z przeznaczeniem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</w:t>
      </w:r>
      <w:r>
        <w:rPr>
          <w:rFonts w:ascii="Arial" w:eastAsia="Times New Roman" w:hAnsi="Arial" w:cs="Arial"/>
          <w:sz w:val="20"/>
          <w:szCs w:val="20"/>
          <w:lang w:eastAsia="pl-PL"/>
        </w:rPr>
        <w:t>odpowiadające standardom określonym obowiązującymi przepisami prawa,</w:t>
      </w:r>
    </w:p>
    <w:p w:rsidR="008239A3" w:rsidRDefault="00427B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zapewnić Przyjmującemu Zamówienie pomoc  personelu medycznego i technicznego w zakresie niezbędnym do prawidłowej realizacji świadczeń,</w:t>
      </w:r>
    </w:p>
    <w:p w:rsidR="008239A3" w:rsidRDefault="00427B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udostępnić Przyjmującemu Zamówienie sprzęt i aparat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urę medyczną oraz zapewnić materiały medyczne niezbędne do wykonywania świadczeń, </w:t>
      </w:r>
    </w:p>
    <w:p w:rsidR="008239A3" w:rsidRDefault="00427B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zapewnić Przyjmującemu Zamówienie możliwość korzystania z pomieszczeń socjalnych i szafek ubraniowych w godzinach udzielania świadczeń,</w:t>
      </w:r>
    </w:p>
    <w:p w:rsidR="008239A3" w:rsidRDefault="00427B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zorganizować i zabezpieczyć, zgodnie </w:t>
      </w:r>
      <w:r>
        <w:rPr>
          <w:rFonts w:ascii="Arial" w:eastAsia="Times New Roman" w:hAnsi="Arial" w:cs="Arial"/>
          <w:sz w:val="20"/>
          <w:szCs w:val="20"/>
          <w:lang w:eastAsia="pl-PL"/>
        </w:rPr>
        <w:t>z obowiązującymi przepisami obieg i przechowywanie dokumentacji medycznej pacjentów,</w:t>
      </w:r>
    </w:p>
    <w:p w:rsidR="008239A3" w:rsidRDefault="00427B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realizować wszelkie czynności związane z rejestracją i przyjęciem pacjentów, oraz realizacją uzgodnionego harmonogramu świadczeń,</w:t>
      </w:r>
    </w:p>
    <w:p w:rsidR="008239A3" w:rsidRDefault="00427B7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nagłych przypadkach Udzielający </w:t>
      </w:r>
      <w:r>
        <w:rPr>
          <w:rFonts w:ascii="Arial" w:eastAsia="Times New Roman" w:hAnsi="Arial" w:cs="Arial"/>
          <w:sz w:val="20"/>
          <w:szCs w:val="20"/>
          <w:lang w:eastAsia="pl-PL"/>
        </w:rPr>
        <w:t>Zamówienia zastrzega sobie możliwość wystąpienia do Przyjmującego Zamówienie z wnioskiem o wykonanie dodatkowych świadczeń.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6 Kontrola realizacji zamówienia</w:t>
      </w:r>
    </w:p>
    <w:p w:rsidR="008239A3" w:rsidRDefault="00427B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przyjmuje na siebie obowiązek poddania się kontroli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Narodowego Funduszu Zdrowia oraz innych uprawnionych organów i osób, szczególnie w </w:t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zakresie dostępności, jakości i sposobu udzielania świadczeń zdrowotnych, jak i obowiązek udostępniania wszelkich danych i informacji niezbędnych do przeprowadzenia kont</w:t>
      </w:r>
      <w:r>
        <w:rPr>
          <w:rFonts w:ascii="Arial" w:eastAsia="Times New Roman" w:hAnsi="Arial" w:cs="Arial"/>
          <w:sz w:val="20"/>
          <w:szCs w:val="20"/>
          <w:lang w:eastAsia="pl-PL"/>
        </w:rPr>
        <w:t>roli.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7</w:t>
      </w:r>
    </w:p>
    <w:p w:rsidR="008239A3" w:rsidRDefault="001A7C79">
      <w:pPr>
        <w:spacing w:before="120" w:after="0" w:line="240" w:lineRule="auto"/>
        <w:jc w:val="both"/>
        <w:rPr>
          <w:del w:id="2" w:author="Anna Malesa" w:date="2022-06-17T10:40:00Z"/>
          <w:rFonts w:ascii="Arial" w:eastAsia="Times New Roman" w:hAnsi="Arial" w:cs="Arial"/>
          <w:sz w:val="20"/>
          <w:szCs w:val="20"/>
          <w:lang w:eastAsia="pl-PL"/>
        </w:rPr>
      </w:pPr>
      <w:ins w:id="3" w:author="Anna AM. Malesa" w:date="2024-02-28T09:32:00Z"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 xml:space="preserve">Przyjmujący Zamówienie jest zobowiązany do sporządzania i przedkładania Udzielającemu Zamówienia  sprawozdań z wykonanych świadczeń w danym miesiącu w terminie uzgodnionym z Udzielającym Zamówienia. Za wykonanie ww. obowiązku uznaje się zatwierdzenie przez Udzielającego Zamówienie grafiku z systemu informatycznego </w:t>
        </w:r>
        <w:proofErr w:type="spellStart"/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>InfoMedica</w:t>
        </w:r>
        <w:proofErr w:type="spellEnd"/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 xml:space="preserve"> Grafik. W uzasadnionych przypadkach uzgodnionych z Udzielającym  Zamówienie – w szczególności wynikających z błędów lub </w:t>
        </w:r>
        <w:proofErr w:type="spellStart"/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>wyłączeń</w:t>
        </w:r>
        <w:proofErr w:type="spellEnd"/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 xml:space="preserve"> systemu informatycznego </w:t>
        </w:r>
        <w:proofErr w:type="spellStart"/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>InfoMedica</w:t>
        </w:r>
        <w:proofErr w:type="spellEnd"/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 xml:space="preserve"> Grafik – sprawozdanie z wykonanych świadczeń nastąpi w formie zwykłej pisemnej, poprzez załączenie sprawozdania w wykonanych świadczeń, Załącznik nr 1 do umowy.</w:t>
        </w:r>
      </w:ins>
      <w:del w:id="4" w:author="Anna AM. Malesa" w:date="2024-02-28T09:32:00Z">
        <w:r w:rsidR="00427B72" w:rsidDel="001A7C79">
          <w:rPr>
            <w:rFonts w:ascii="Arial" w:eastAsia="Times New Roman" w:hAnsi="Arial" w:cs="Arial"/>
            <w:bCs/>
            <w:sz w:val="20"/>
            <w:szCs w:val="20"/>
            <w:lang w:eastAsia="pl-PL"/>
          </w:rPr>
          <w:delText>Przyjmujący Zamówienie</w:delText>
        </w:r>
        <w:r w:rsidR="00427B72"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jest zobowiązany do sporządzania i przedkładania </w:delText>
        </w:r>
        <w:r w:rsidR="00427B72" w:rsidDel="001A7C79">
          <w:rPr>
            <w:rFonts w:ascii="Arial" w:eastAsia="Times New Roman" w:hAnsi="Arial" w:cs="Arial"/>
            <w:bCs/>
            <w:sz w:val="20"/>
            <w:szCs w:val="20"/>
            <w:lang w:eastAsia="pl-PL"/>
          </w:rPr>
          <w:delText>Udzielającemu</w:delText>
        </w:r>
        <w:r w:rsidR="00427B72"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</w:delText>
        </w:r>
        <w:r w:rsidR="00427B72" w:rsidDel="001A7C79">
          <w:rPr>
            <w:rFonts w:ascii="Arial" w:eastAsia="Times New Roman" w:hAnsi="Arial" w:cs="Arial"/>
            <w:bCs/>
            <w:sz w:val="20"/>
            <w:szCs w:val="20"/>
            <w:lang w:eastAsia="pl-PL"/>
          </w:rPr>
          <w:delText xml:space="preserve">Zamówienia </w:delText>
        </w:r>
        <w:r w:rsidR="00427B72"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sprawozdań z wykonanych świadczeń w danym miesiącu w formie i terminie uzgodnionym z </w:delText>
        </w:r>
        <w:r w:rsidR="00427B72" w:rsidDel="001A7C79">
          <w:rPr>
            <w:rFonts w:ascii="Arial" w:eastAsia="Times New Roman" w:hAnsi="Arial" w:cs="Arial"/>
            <w:bCs/>
            <w:sz w:val="20"/>
            <w:szCs w:val="20"/>
            <w:lang w:eastAsia="pl-PL"/>
          </w:rPr>
          <w:delText>Udzielającym</w:delText>
        </w:r>
        <w:r w:rsidR="00427B72"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</w:delText>
        </w:r>
        <w:r w:rsidR="00427B72" w:rsidDel="001A7C79">
          <w:rPr>
            <w:rFonts w:ascii="Arial" w:eastAsia="Times New Roman" w:hAnsi="Arial" w:cs="Arial"/>
            <w:bCs/>
            <w:sz w:val="20"/>
            <w:szCs w:val="20"/>
            <w:lang w:eastAsia="pl-PL"/>
          </w:rPr>
          <w:delText>Zamówienia</w:delText>
        </w:r>
      </w:del>
      <w:r w:rsidR="00427B7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8239A3" w:rsidRDefault="008239A3" w:rsidP="008239A3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pPrChange w:id="5" w:author="Anna Malesa" w:date="2022-06-17T10:40:00Z">
          <w:pPr>
            <w:spacing w:before="240" w:after="0" w:line="240" w:lineRule="auto"/>
          </w:pPr>
        </w:pPrChange>
      </w:pP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</w:t>
      </w:r>
    </w:p>
    <w:p w:rsidR="008239A3" w:rsidRDefault="00427B7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oświadcza,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że wykonywanie przez niego świadczeń na rzecz innych podmiotów w ramach prowadzonej przez niego działalności nie wpłynie na jakość i ilość świadczeń zdrowotnych udzielanych na podstawie niniejszej umowy.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 Należność za realizację zamówienia</w:t>
      </w:r>
    </w:p>
    <w:p w:rsidR="008239A3" w:rsidRDefault="00427B72">
      <w:pPr>
        <w:pStyle w:val="Akapitzlist"/>
        <w:numPr>
          <w:ilvl w:val="3"/>
          <w:numId w:val="1"/>
        </w:numPr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Przyjmujący </w:t>
      </w:r>
      <w:r>
        <w:rPr>
          <w:rFonts w:ascii="Arial" w:eastAsia="Calibri" w:hAnsi="Arial" w:cs="Arial"/>
          <w:sz w:val="20"/>
          <w:szCs w:val="20"/>
        </w:rPr>
        <w:t xml:space="preserve">Zamówienie zobowiązuje się do wykonywania świadczeń zdrowotnych w okresie miesięcznym według harmonogramu czasu pracy w wymiarze nie większym niż: </w:t>
      </w:r>
    </w:p>
    <w:p w:rsidR="008239A3" w:rsidRDefault="00427B72">
      <w:pPr>
        <w:pStyle w:val="Akapitzlist"/>
        <w:numPr>
          <w:ilvl w:val="0"/>
          <w:numId w:val="16"/>
        </w:numPr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sz w:val="20"/>
          <w:szCs w:val="20"/>
        </w:rPr>
        <w:t>……………….…….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punktów *o ile dotyczy,</w:t>
      </w:r>
    </w:p>
    <w:p w:rsidR="008239A3" w:rsidRDefault="00427B72">
      <w:pPr>
        <w:pStyle w:val="Akapitzlist"/>
        <w:numPr>
          <w:ilvl w:val="0"/>
          <w:numId w:val="16"/>
        </w:numPr>
        <w:spacing w:before="2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……………….……. innych świadczeń (np. godzina, konsultacja, orzeczenie, </w:t>
      </w:r>
      <w:r>
        <w:rPr>
          <w:rFonts w:ascii="Arial" w:eastAsia="Calibri" w:hAnsi="Arial" w:cs="Arial"/>
          <w:sz w:val="20"/>
          <w:szCs w:val="20"/>
        </w:rPr>
        <w:t>ryczałt, opieka lekarska w trakcie transportu medycznego)</w:t>
      </w:r>
      <w:r>
        <w:rPr>
          <w:rFonts w:ascii="Arial" w:eastAsia="Calibri" w:hAnsi="Arial" w:cs="Arial"/>
          <w:bCs/>
          <w:sz w:val="20"/>
          <w:szCs w:val="20"/>
        </w:rPr>
        <w:t xml:space="preserve"> *o ile dotyczy.</w:t>
      </w:r>
    </w:p>
    <w:p w:rsidR="008239A3" w:rsidRDefault="00427B7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Wykonywanie usług powyżej ustalonego limitu może nastąpić tylko za zgodą Zarządu. Brak zgody Zarządu powoduje utratę prawa do wynagrodzenia za czas pracy ponad limit określony powyże</w:t>
      </w:r>
      <w:r>
        <w:rPr>
          <w:rFonts w:ascii="Arial" w:eastAsia="Times New Roman" w:hAnsi="Arial" w:cs="Arial"/>
          <w:sz w:val="20"/>
          <w:szCs w:val="20"/>
          <w:lang w:eastAsia="pl-PL"/>
        </w:rPr>
        <w:t>j.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Zgoda o której mowa w niniejszym ustępie nie oznacza automatycznego zwiększenia kwoty, o której mowa w</w:t>
      </w:r>
      <w:r>
        <w:rPr>
          <w:rFonts w:ascii="Arial" w:eastAsia="Calibri" w:hAnsi="Arial" w:cs="Arial"/>
          <w:sz w:val="20"/>
          <w:szCs w:val="20"/>
        </w:rPr>
        <w:t xml:space="preserve"> ust. </w:t>
      </w:r>
      <w:r>
        <w:rPr>
          <w:rFonts w:ascii="Arial" w:eastAsia="Calibri" w:hAnsi="Arial" w:cs="Arial"/>
          <w:bCs/>
          <w:sz w:val="20"/>
          <w:szCs w:val="20"/>
        </w:rPr>
        <w:t>§ 10 ust. 1</w:t>
      </w:r>
      <w:r>
        <w:rPr>
          <w:rFonts w:ascii="Arial" w:eastAsia="Calibri" w:hAnsi="Arial" w:cs="Arial"/>
          <w:sz w:val="20"/>
          <w:szCs w:val="20"/>
        </w:rPr>
        <w:t>.</w:t>
      </w:r>
    </w:p>
    <w:p w:rsidR="008239A3" w:rsidRDefault="00427B7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W uzasadnionych wypadkach, leżących po stronie Udzielającego Zamówienia Zarząd  może wyrazić pisemną zgodę na zwiększenie limitu wyk</w:t>
      </w:r>
      <w:r>
        <w:rPr>
          <w:rFonts w:ascii="Arial" w:eastAsia="Calibri" w:hAnsi="Arial" w:cs="Arial"/>
          <w:sz w:val="20"/>
          <w:szCs w:val="20"/>
        </w:rPr>
        <w:t xml:space="preserve">onywanych świadczeń w poszczególnych okresach w sposób zwiększający limit świadczeń i kwoty, o której mowa w ust. </w:t>
      </w:r>
      <w:r>
        <w:rPr>
          <w:rFonts w:ascii="Arial" w:eastAsia="Calibri" w:hAnsi="Arial" w:cs="Arial"/>
          <w:bCs/>
          <w:sz w:val="20"/>
          <w:szCs w:val="20"/>
        </w:rPr>
        <w:t>§ 10 ust. 1</w:t>
      </w:r>
      <w:r>
        <w:rPr>
          <w:rFonts w:ascii="Arial" w:eastAsia="Calibri" w:hAnsi="Arial" w:cs="Arial"/>
          <w:sz w:val="20"/>
          <w:szCs w:val="20"/>
        </w:rPr>
        <w:t xml:space="preserve">. W zawiązku ze zwiększeniem ilości świadczeń wartość umowy nie może przekroczyć kwoty określonej przez Zarząd. Zwiększenie limitu </w:t>
      </w:r>
      <w:r>
        <w:rPr>
          <w:rFonts w:ascii="Arial" w:eastAsia="Calibri" w:hAnsi="Arial" w:cs="Arial"/>
          <w:sz w:val="20"/>
          <w:szCs w:val="20"/>
        </w:rPr>
        <w:t>wykonywanych świadczeń w całym okresie rozliczeniowym wymaga wyrażenia zgody obydwu stron umowy w formie pisemnej, jednoznacznie wskazującej na zwiększenie limitu świadczeń. Maksymalna kwota zwiększenia limitu, o którym mowa w niniejszym ustępie nie może p</w:t>
      </w:r>
      <w:r>
        <w:rPr>
          <w:rFonts w:ascii="Arial" w:eastAsia="Calibri" w:hAnsi="Arial" w:cs="Arial"/>
          <w:sz w:val="20"/>
          <w:szCs w:val="20"/>
        </w:rPr>
        <w:t xml:space="preserve">rzekroczyć 10% kwoty, o której mowa w ust. </w:t>
      </w:r>
      <w:r>
        <w:rPr>
          <w:rFonts w:ascii="Arial" w:eastAsia="Calibri" w:hAnsi="Arial" w:cs="Arial"/>
          <w:bCs/>
          <w:sz w:val="20"/>
          <w:szCs w:val="20"/>
        </w:rPr>
        <w:t>§ 10 ust. 1.</w:t>
      </w:r>
    </w:p>
    <w:p w:rsidR="008239A3" w:rsidRDefault="00427B7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ins w:id="6" w:author="Anna Malesa" w:date="2022-06-21T12:04:00Z"/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 tytułu udzielania świadczeń zdrowotnych objętych niniejszą umową,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Przyjmującemu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przysługuje wynagrodzenie w wysokości  ………… brutto -  stawka zgodna z formularzem oferty. Wynagrodzenie obe</w:t>
      </w:r>
      <w:r>
        <w:rPr>
          <w:rFonts w:ascii="Arial" w:eastAsia="Times New Roman" w:hAnsi="Arial" w:cs="Arial"/>
          <w:sz w:val="20"/>
          <w:szCs w:val="20"/>
          <w:lang w:eastAsia="pl-PL"/>
        </w:rPr>
        <w:t>jmuje obciążenia płacone przez Udzielającego Zamówienia oraz inne składniki i pochodne</w:t>
      </w:r>
      <w:ins w:id="7" w:author="Nieznany autor" w:date="2022-09-23T15:16:00Z">
        <w:r>
          <w:rPr>
            <w:rFonts w:ascii="Arial" w:eastAsia="Times New Roman" w:hAnsi="Arial" w:cs="Arial"/>
            <w:sz w:val="20"/>
            <w:szCs w:val="20"/>
            <w:lang w:eastAsia="pl-PL"/>
          </w:rPr>
          <w:t>.</w:t>
        </w:r>
      </w:ins>
      <w:del w:id="8" w:author="Nieznany autor" w:date="2022-09-23T14:59:00Z">
        <w:r>
          <w:rPr>
            <w:rFonts w:ascii="Arial" w:eastAsia="Times New Roman" w:hAnsi="Arial" w:cs="Arial"/>
            <w:sz w:val="20"/>
            <w:szCs w:val="20"/>
            <w:lang w:eastAsia="pl-PL"/>
          </w:rPr>
          <w:delText>.</w:delText>
        </w:r>
      </w:del>
    </w:p>
    <w:p w:rsidR="008239A3" w:rsidRDefault="008239A3">
      <w:pPr>
        <w:pStyle w:val="Akapitzlist"/>
        <w:tabs>
          <w:tab w:val="left" w:pos="426"/>
        </w:tabs>
        <w:spacing w:before="120" w:after="0" w:line="240" w:lineRule="auto"/>
        <w:ind w:left="425"/>
        <w:jc w:val="both"/>
        <w:rPr>
          <w:ins w:id="9" w:author="Anna Malesa" w:date="2022-06-21T12:05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427B72" w:rsidP="008239A3">
      <w:pPr>
        <w:pStyle w:val="Akapitzlist"/>
        <w:tabs>
          <w:tab w:val="left" w:pos="426"/>
        </w:tabs>
        <w:spacing w:before="120" w:line="240" w:lineRule="auto"/>
        <w:ind w:left="425"/>
        <w:jc w:val="both"/>
        <w:rPr>
          <w:ins w:id="10" w:author="Anna Malesa" w:date="2022-06-21T12:04:00Z"/>
          <w:rFonts w:ascii="Arial" w:eastAsia="Times New Roman" w:hAnsi="Arial" w:cs="Arial"/>
          <w:bCs/>
          <w:i/>
          <w:sz w:val="20"/>
          <w:szCs w:val="20"/>
          <w:lang w:eastAsia="pl-PL"/>
        </w:rPr>
        <w:pPrChange w:id="11" w:author="Anna Malesa" w:date="2022-06-21T12:05:00Z">
          <w:pPr>
            <w:pStyle w:val="Akapitzlist"/>
            <w:numPr>
              <w:numId w:val="1"/>
            </w:numPr>
            <w:tabs>
              <w:tab w:val="num" w:pos="360"/>
              <w:tab w:val="left" w:pos="426"/>
              <w:tab w:val="left" w:pos="2880"/>
            </w:tabs>
            <w:spacing w:before="120" w:after="0" w:line="240" w:lineRule="auto"/>
            <w:ind w:left="425" w:hanging="425"/>
            <w:jc w:val="both"/>
          </w:pPr>
        </w:pPrChange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W przypadku świadczeń komercyjnych w sytuacji zmiany ceny detalicznej przez PZOZ zaproponowana w formularzu stawka wzrasta proporcjonalnie.</w:t>
      </w:r>
    </w:p>
    <w:p w:rsidR="008239A3" w:rsidRDefault="008239A3" w:rsidP="008239A3">
      <w:pPr>
        <w:pStyle w:val="Akapitzlist"/>
        <w:tabs>
          <w:tab w:val="left" w:pos="426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  <w:pPrChange w:id="12" w:author="Anna Malesa" w:date="2022-06-21T12:04:00Z">
          <w:pPr>
            <w:pStyle w:val="Akapitzlist"/>
            <w:numPr>
              <w:numId w:val="1"/>
            </w:numPr>
            <w:tabs>
              <w:tab w:val="num" w:pos="360"/>
              <w:tab w:val="left" w:pos="426"/>
              <w:tab w:val="left" w:pos="2880"/>
            </w:tabs>
            <w:spacing w:before="120" w:after="0" w:line="240" w:lineRule="auto"/>
            <w:ind w:left="425" w:hanging="425"/>
            <w:jc w:val="both"/>
          </w:pPr>
        </w:pPrChange>
      </w:pPr>
    </w:p>
    <w:p w:rsidR="008239A3" w:rsidRDefault="001A7C79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ins w:id="13" w:author="Anna AM. Malesa" w:date="2024-02-28T09:25:00Z"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Należność za wykonywanie świadczeń będących przedmiotem niniejszej umowy </w:t>
        </w:r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>Udzielający</w:t>
        </w:r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 xml:space="preserve">Zamówienia </w:t>
        </w:r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wypłacać będzie w okresach miesięcznych, na podstawie wystawianych przez </w:t>
        </w:r>
        <w:r>
          <w:rPr>
            <w:rFonts w:ascii="Arial" w:eastAsia="Times New Roman" w:hAnsi="Arial" w:cs="Arial"/>
            <w:bCs/>
            <w:sz w:val="20"/>
            <w:szCs w:val="20"/>
            <w:lang w:eastAsia="pl-PL"/>
          </w:rPr>
          <w:t>Przyjmującego Zamówienie</w:t>
        </w:r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 faktur wystawionych w systemie informatycznym Płockiego Zakładu Opieki Zdrowotnej Sp. z o.o. – SEZAM</w:t>
        </w:r>
      </w:ins>
      <w:del w:id="14" w:author="Anna AM. Malesa" w:date="2024-02-28T09:25:00Z">
        <w:r w:rsidR="00427B72"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Należność za wykonywanie świadczeń będących przedmiotem niniejszej umowy </w:delText>
        </w:r>
        <w:r w:rsidR="00427B72" w:rsidDel="001A7C79">
          <w:rPr>
            <w:rFonts w:ascii="Arial" w:eastAsia="Times New Roman" w:hAnsi="Arial" w:cs="Arial"/>
            <w:bCs/>
            <w:sz w:val="20"/>
            <w:szCs w:val="20"/>
            <w:lang w:eastAsia="pl-PL"/>
          </w:rPr>
          <w:delText>Udzielający</w:delText>
        </w:r>
        <w:r w:rsidR="00427B72"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</w:delText>
        </w:r>
        <w:r w:rsidR="00427B72" w:rsidDel="001A7C79">
          <w:rPr>
            <w:rFonts w:ascii="Arial" w:eastAsia="Times New Roman" w:hAnsi="Arial" w:cs="Arial"/>
            <w:bCs/>
            <w:sz w:val="20"/>
            <w:szCs w:val="20"/>
            <w:lang w:eastAsia="pl-PL"/>
          </w:rPr>
          <w:delText xml:space="preserve">Zamówienia </w:delText>
        </w:r>
        <w:r w:rsidR="00427B72"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wypłacać będzie w okresach miesięcznych, na podstawie wystawianych przez </w:delText>
        </w:r>
        <w:r w:rsidR="00427B72" w:rsidDel="001A7C79">
          <w:rPr>
            <w:rFonts w:ascii="Arial" w:eastAsia="Times New Roman" w:hAnsi="Arial" w:cs="Arial"/>
            <w:bCs/>
            <w:sz w:val="20"/>
            <w:szCs w:val="20"/>
            <w:lang w:eastAsia="pl-PL"/>
          </w:rPr>
          <w:delText>Przyjmującego Zamówienie</w:delText>
        </w:r>
        <w:r w:rsidR="00427B72" w:rsidDel="001A7C79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faktur</w:delText>
        </w:r>
      </w:del>
      <w:r w:rsidR="00427B7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239A3" w:rsidRDefault="00427B7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W przypadku przekroczenia miesięcznego wartościowego l</w:t>
      </w:r>
      <w:r>
        <w:rPr>
          <w:rFonts w:ascii="Arial" w:eastAsia="Calibri" w:hAnsi="Arial" w:cs="Arial"/>
          <w:sz w:val="20"/>
          <w:szCs w:val="20"/>
        </w:rPr>
        <w:t>imitu umowy o kwotę nie większą niż 250,00 zł (słownie: dwieście pięćdziesiąt złotych) Udzielający Zamówienia ma prawo do zastosowania uproszczonej procedury akceptacji przekroczenia miesięcznego limitu umowy poprzez wyrażenie zgody na zapłatę zwiększonego</w:t>
      </w:r>
      <w:r>
        <w:rPr>
          <w:rFonts w:ascii="Arial" w:eastAsia="Calibri" w:hAnsi="Arial" w:cs="Arial"/>
          <w:sz w:val="20"/>
          <w:szCs w:val="20"/>
        </w:rPr>
        <w:t xml:space="preserve"> wynagrodzenia poprzez pisemną adnotację na dokumentacji opisującej fakturę złożoną przez Przyjmującego Zamówienie.</w:t>
      </w:r>
    </w:p>
    <w:p w:rsidR="008239A3" w:rsidRDefault="00427B7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Faktury, o których mowa w ust. 5 wystawiane będą na podstawie sprawozdań z wykonywanych świadczeń zdrowotnych, o których mowa w § 7 po ich p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otwierdzeniu przez upoważnionego przedstawiciela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o którym mowa w § 3 ust. 1. </w:t>
      </w:r>
    </w:p>
    <w:p w:rsidR="008239A3" w:rsidRDefault="00427B7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Realizacja należności następować będzie przelewem w terminie do 17 dnia miesiąca następnego, jeżeli prawidłowo wystawione faktury zostaną złożone w term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inie do 4 dni roboczych miesiąca następnego po zakończeniu okresu rozliczeniowego, na rachunek bankowy Przyjmującego Zamówienie wskazany na fakturze. W przypadku złożenia faktury w terminie późniejszym niż </w:t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wskazany powyżej, realizacja należności następować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będzie w terminie 15 dni od daty złożenia poprawnie wystawionej faktury Udzielającemu Zamówienia.</w:t>
      </w:r>
    </w:p>
    <w:p w:rsidR="008239A3" w:rsidDel="00427B72" w:rsidRDefault="00427B7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del w:id="15" w:author="Anna AM. Malesa" w:date="2024-02-28T09:32:00Z"/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razie opóźnienia w dokonaniu zapłaty Udzielający Zamówienia zobowiązuje się do zapłacenia odsetek ustawowych za opóźnienie.</w:t>
      </w:r>
    </w:p>
    <w:p w:rsidR="008239A3" w:rsidRPr="00427B72" w:rsidRDefault="008239A3" w:rsidP="00427B72">
      <w:pPr>
        <w:pStyle w:val="Akapitzlist"/>
        <w:numPr>
          <w:ilvl w:val="3"/>
          <w:numId w:val="1"/>
        </w:numPr>
        <w:tabs>
          <w:tab w:val="left" w:pos="426"/>
        </w:tabs>
        <w:spacing w:before="120" w:after="0" w:line="240" w:lineRule="auto"/>
        <w:ind w:left="425" w:hanging="425"/>
        <w:jc w:val="both"/>
        <w:rPr>
          <w:ins w:id="16" w:author="Anna Malesa" w:date="2022-06-21T12:06:00Z"/>
          <w:rFonts w:ascii="Arial" w:eastAsia="Times New Roman" w:hAnsi="Arial" w:cs="Arial"/>
          <w:b/>
          <w:bCs/>
          <w:sz w:val="20"/>
          <w:szCs w:val="20"/>
          <w:lang w:eastAsia="pl-PL"/>
          <w:rPrChange w:id="17" w:author="Anna AM. Malesa" w:date="2024-02-28T09:32:00Z">
            <w:rPr>
              <w:ins w:id="18" w:author="Anna Malesa" w:date="2022-06-21T12:06:00Z"/>
              <w:lang w:eastAsia="pl-PL"/>
            </w:rPr>
          </w:rPrChange>
        </w:rPr>
        <w:pPrChange w:id="19" w:author="Anna AM. Malesa" w:date="2024-02-28T09:32:00Z">
          <w:pPr>
            <w:spacing w:before="240" w:after="0" w:line="240" w:lineRule="auto"/>
            <w:jc w:val="center"/>
          </w:pPr>
        </w:pPrChange>
      </w:pP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10 Czas trwania umowy i r</w:t>
      </w:r>
      <w:bookmarkStart w:id="20" w:name="_GoBack"/>
      <w:bookmarkEnd w:id="20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iązanie umowy</w:t>
      </w:r>
    </w:p>
    <w:p w:rsidR="008239A3" w:rsidRDefault="00427B72">
      <w:pPr>
        <w:pStyle w:val="Akapitzlist"/>
        <w:numPr>
          <w:ilvl w:val="3"/>
          <w:numId w:val="15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Umowa zostaje zawarta na czas określony od dnia ………….. do dnia ……..… Czas obowiązywania umowy może ulec wydłużeniu za obopólną zgodą w przypadku nie wyczerpania w w/w okresie maksymalnej kwoty wynagrodzenia  brutto w kwocie  …………………. zł   -  </w:t>
      </w:r>
      <w:r>
        <w:rPr>
          <w:rFonts w:ascii="Arial" w:eastAsia="Calibri" w:hAnsi="Arial" w:cs="Arial"/>
          <w:sz w:val="20"/>
          <w:szCs w:val="20"/>
        </w:rPr>
        <w:t>do daty wyczerpania w/w kwoty. Wynagrodzenie obejmuje obciążenia płacone przez Udzielającego Zamówienia oraz inne składniki i pochodne. W przypadku wyczerpania w/w kwoty przed datą końcową obowiązywania umowy,  umowa ulegnie rozwiązaniu przed upływem w/w t</w:t>
      </w:r>
      <w:r>
        <w:rPr>
          <w:rFonts w:ascii="Arial" w:eastAsia="Calibri" w:hAnsi="Arial" w:cs="Arial"/>
          <w:sz w:val="20"/>
          <w:szCs w:val="20"/>
        </w:rPr>
        <w:t xml:space="preserve">erminu obowiązywania umowy - tj. z datą wyczerpania kwoty wynagrodzenia brutto </w:t>
      </w:r>
      <w:proofErr w:type="spellStart"/>
      <w:r>
        <w:rPr>
          <w:rFonts w:ascii="Arial" w:eastAsia="Calibri" w:hAnsi="Arial" w:cs="Arial"/>
          <w:sz w:val="20"/>
          <w:szCs w:val="20"/>
        </w:rPr>
        <w:t>j.w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</w:p>
    <w:p w:rsidR="008239A3" w:rsidRDefault="00427B72">
      <w:pPr>
        <w:pStyle w:val="Akapitzlist"/>
        <w:numPr>
          <w:ilvl w:val="3"/>
          <w:numId w:val="15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Udzielający Zamówienia nie jest zobowiązany do zapłaty maksymalnej kwoty wynagrodzenia, </w:t>
      </w:r>
      <w:r>
        <w:rPr>
          <w:rFonts w:ascii="Arial" w:eastAsia="Calibri" w:hAnsi="Arial" w:cs="Arial"/>
          <w:sz w:val="20"/>
          <w:szCs w:val="20"/>
        </w:rPr>
        <w:br/>
        <w:t>o którym mowa w ust. 1 niniejszego paragrafu.</w:t>
      </w:r>
    </w:p>
    <w:p w:rsidR="008239A3" w:rsidRDefault="00427B72">
      <w:pPr>
        <w:pStyle w:val="Akapitzlist"/>
        <w:numPr>
          <w:ilvl w:val="3"/>
          <w:numId w:val="15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Wynagrodzenie zostanie wypłacone za ś</w:t>
      </w:r>
      <w:r>
        <w:rPr>
          <w:rFonts w:ascii="Arial" w:eastAsia="Calibri" w:hAnsi="Arial" w:cs="Arial"/>
          <w:sz w:val="20"/>
          <w:szCs w:val="20"/>
        </w:rPr>
        <w:t xml:space="preserve">wiadczenia rzeczywiście wykonane i sprawozdane zgodnie </w:t>
      </w:r>
      <w:r>
        <w:rPr>
          <w:rFonts w:ascii="Arial" w:eastAsia="Calibri" w:hAnsi="Arial" w:cs="Arial"/>
          <w:sz w:val="20"/>
          <w:szCs w:val="20"/>
        </w:rPr>
        <w:br/>
        <w:t xml:space="preserve">z postanowieniami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§ 7.</w:t>
      </w:r>
      <w:r>
        <w:rPr>
          <w:rFonts w:ascii="Arial" w:eastAsia="Calibri" w:hAnsi="Arial" w:cs="Arial"/>
          <w:sz w:val="20"/>
          <w:szCs w:val="20"/>
        </w:rPr>
        <w:t xml:space="preserve">  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11 Odpowiedzialność za wykonywanie zamówienia</w:t>
      </w:r>
    </w:p>
    <w:p w:rsidR="008239A3" w:rsidRDefault="00427B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Przyjmujący Zamówienie ponosi solidarną wraz z Udzielającym Zamówienie odpowiedzialność za szkody wyrządzone pacjentom, powsta</w:t>
      </w:r>
      <w:r>
        <w:rPr>
          <w:rFonts w:ascii="Arial" w:hAnsi="Arial" w:cs="Arial"/>
          <w:sz w:val="20"/>
          <w:szCs w:val="20"/>
        </w:rPr>
        <w:t>łe przy wykonywaniu niniejszej umowy, wynikające  z niewykonywania lub nienależytego wykonania świadczenia zdrowotnego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8239A3" w:rsidRDefault="00427B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ponosi pełną odpowiedzialność  odszkodowawczą za swoje działania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zaniechania wyrządzające szkodę na majątku U</w:t>
      </w:r>
      <w:r>
        <w:rPr>
          <w:rFonts w:ascii="Arial" w:eastAsia="Times New Roman" w:hAnsi="Arial" w:cs="Arial"/>
          <w:sz w:val="20"/>
          <w:szCs w:val="20"/>
          <w:lang w:eastAsia="pl-PL"/>
        </w:rPr>
        <w:t>dzielającego Zamówienie na zasadach określonych w Kodeksie cywilnym.</w:t>
      </w:r>
    </w:p>
    <w:p w:rsidR="008239A3" w:rsidRDefault="00427B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do pokrycia szkody poniesionej przez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spowodowanej nałożeniem przez Narodowy Fundusz Zdrowia kary pieniężnej, o której mowa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umowach zawartych między NFZ 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 a także wynikających z ogólnych warunków umów dotyczących realizacji świadczenia będącego przedmiotem niniejszej umowy, jeżeli nałożenie tych kar było wynikiem nienależytego wykonywania przez Przyj</w:t>
      </w:r>
      <w:r>
        <w:rPr>
          <w:rFonts w:ascii="Arial" w:eastAsia="Times New Roman" w:hAnsi="Arial" w:cs="Arial"/>
          <w:sz w:val="20"/>
          <w:szCs w:val="20"/>
          <w:lang w:eastAsia="pl-PL"/>
        </w:rPr>
        <w:t>mującego Zamówienie zadań i obowiązków wynikających z niniejszej umowy. Nałożenie kary jest poprzedzone wyjaśnieniami złożonymi przez Przyjmującego Zamówienie w terminie 3 dni od wezwania do ich złożenia przez Udzielającego Zamówienia. Udzielający Zamówien</w:t>
      </w:r>
      <w:r>
        <w:rPr>
          <w:rFonts w:ascii="Arial" w:eastAsia="Times New Roman" w:hAnsi="Arial" w:cs="Arial"/>
          <w:sz w:val="20"/>
          <w:szCs w:val="20"/>
          <w:lang w:eastAsia="pl-PL"/>
        </w:rPr>
        <w:t>ia przekaże kserokopię dokumentacji NFZ dotyczącej nałożonej kary pieniężnej na Udzielającego Zamówienia.</w:t>
      </w:r>
    </w:p>
    <w:p w:rsidR="008239A3" w:rsidRDefault="00427B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do udostępnienia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Przyjmującemu 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(za jego pokwitowaniem) kopii stosowanych umów, o których mowa w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3, w terminie 14 dni od dnia ich podpisania. Kopie umów obowiązujących w dniu rozpoczęcia realizacji usług objętych niniejszą umową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>przekazuje najpóźniej w pierwszym dniu rozpoczęcia obowiązywania niniejszej umowy, a Przyjmujący Zam</w:t>
      </w:r>
      <w:r>
        <w:rPr>
          <w:rFonts w:ascii="Arial" w:eastAsia="Times New Roman" w:hAnsi="Arial" w:cs="Arial"/>
          <w:sz w:val="20"/>
          <w:szCs w:val="20"/>
          <w:lang w:eastAsia="pl-PL"/>
        </w:rPr>
        <w:t>ówienie jest zobowiązany do zapoznania się  z ich treścią pod rygorem skutków prawnych.</w:t>
      </w:r>
    </w:p>
    <w:p w:rsidR="008239A3" w:rsidRDefault="00427B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Udzielający Zamówienia ma prawo do obciążenia Przyjmującego Zamówienie karą umowną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wysokości 100 % średniego miesięcznego wynagrodzenia obliczonego jako średnie wyna</w:t>
      </w:r>
      <w:r>
        <w:rPr>
          <w:rFonts w:ascii="Arial" w:eastAsia="Times New Roman" w:hAnsi="Arial" w:cs="Arial"/>
          <w:sz w:val="20"/>
          <w:szCs w:val="20"/>
          <w:lang w:eastAsia="pl-PL"/>
        </w:rPr>
        <w:t>grodzenie za okres ostatnich dwóch miesięcy poprzedzających miesiąc naliczenia kary umownej - w razie odstąpienia od umowy lub rozwiązania umowy w trybie natychmiastowym przez Przyjmującego Zamówienie  z przyczyn leżących po stronie Przyjmującego Zamówieni</w:t>
      </w:r>
      <w:r>
        <w:rPr>
          <w:rFonts w:ascii="Arial" w:eastAsia="Times New Roman" w:hAnsi="Arial" w:cs="Arial"/>
          <w:sz w:val="20"/>
          <w:szCs w:val="20"/>
          <w:lang w:eastAsia="pl-PL"/>
        </w:rPr>
        <w:t>e lub w przypadku rozwiązania niniejszej umowy przez Udzielającego Zamówienia z przyczyn wynikających z rażących zaniedbań Przyjmującego Zamówienie przy wykonywaniu umowy.</w:t>
      </w:r>
    </w:p>
    <w:p w:rsidR="008239A3" w:rsidRDefault="00427B72">
      <w:pPr>
        <w:numPr>
          <w:ilvl w:val="0"/>
          <w:numId w:val="4"/>
        </w:numPr>
        <w:spacing w:before="120"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niedostarczenia dokumentów określonych 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§ 4 ust. 1 pkt. 4 oraz § 12 us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t. 1 w terminie określonym umową lub pozostawania w opóźnieniu w stosunku do tych terminów Przyjmujący zamówienie będzie zobowiązany zapłacić Udzielającemu zamówienia tytułem kary umownej kwotę w wysokości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100,00 zł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 każdy rozpoczęty dzień opóźnienia za </w:t>
      </w:r>
      <w:r>
        <w:rPr>
          <w:rFonts w:ascii="Arial" w:eastAsia="Times New Roman" w:hAnsi="Arial" w:cs="Arial"/>
          <w:sz w:val="20"/>
          <w:szCs w:val="20"/>
          <w:lang w:eastAsia="pl-PL"/>
        </w:rPr>
        <w:t>każdy przypadek. Naliczenie kar umownych, o których mowa w zdaniu poprzednim, nie zwalnia Przyjmującego Zamówienie z obowiązku dostarczenia dokumentów określonych niniejszą umową.</w:t>
      </w:r>
    </w:p>
    <w:p w:rsidR="008239A3" w:rsidRDefault="00427B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Udzielający Zamówienia ma prawo do potrącenia naliczonych kar umownych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wynagrodzenia      określonego w § 9 ust. 1 niniejszej umowy, po uprzednim doręczeniu Przyjmującemu Zamówienie </w:t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noty obciążeniowej na naliczone kary umowne i w przypadku odmowy ich dobrowolnej zapłaty przez Przyjmującego Zamówienie.</w:t>
      </w:r>
    </w:p>
    <w:p w:rsidR="008239A3" w:rsidRDefault="00427B72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 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 prawo złożyć zastrzeżenia do zasadności i kwoty naliczonej kary,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Udzielający Zamówienia ma obowiązek ustosunkowania do tych zastrzeżeń w terminie 14 dni od daty ich złożenia. Udzielający Zamówienia składa swoje stanowisko Przyjmującemu Zamówienie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 u</w:t>
      </w:r>
      <w:r>
        <w:rPr>
          <w:rFonts w:ascii="Arial" w:eastAsia="Times New Roman" w:hAnsi="Arial" w:cs="Arial"/>
          <w:sz w:val="20"/>
          <w:szCs w:val="20"/>
          <w:lang w:eastAsia="pl-PL"/>
        </w:rPr>
        <w:t>zasadnieniem w formie pisemnej.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12</w:t>
      </w:r>
    </w:p>
    <w:p w:rsidR="008239A3" w:rsidRDefault="00427B72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zobowiązany jest do posiadania przez cały okres trwania umowy opłaconej polisy, a w przypadku jej braku innego dokumentu potwierdzającego, że </w:t>
      </w: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jest ubezpieczony od odpowiedzi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alności cywilnej w zakresie prowadzonej działalności związanej z przedmiotem zamówienia, oraz nie zmniejszania kwoty gwarancyjnej ubezpieczenia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jego zakresu. </w:t>
      </w: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zobowiązany jest do </w:t>
      </w:r>
      <w:r>
        <w:rPr>
          <w:rFonts w:ascii="Arial" w:eastAsia="Times New Roman" w:hAnsi="Arial" w:cs="Arial"/>
          <w:sz w:val="20"/>
          <w:szCs w:val="20"/>
          <w:lang w:eastAsia="pl-PL"/>
        </w:rPr>
        <w:t>utrzymywania przez cały okres obowiązywania niniejsz</w:t>
      </w:r>
      <w:r>
        <w:rPr>
          <w:rFonts w:ascii="Arial" w:eastAsia="Times New Roman" w:hAnsi="Arial" w:cs="Arial"/>
          <w:sz w:val="20"/>
          <w:szCs w:val="20"/>
          <w:lang w:eastAsia="pl-PL"/>
        </w:rPr>
        <w:t>ej umowy stałej sumy gwarancyjnej oraz wartości ubezpieczenia oraz dokumentowania tego na każde żądanie Udzielającego Zamówienia.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Przyjmujący zamówienie zobowiązany jest do dostarczenia Udzielającemu Zamówienie dokumentu potwierdzającego ubezpieczenie od 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dpowiedzialności cywilnej w zakresie prowadzonej działalności związanej z przedmiotem zamówienia w terminie do 7 dni od dnia zawarcia umowy.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Przyjmujący zamówienie zobowiązuje się aktualizować ww. dokument w trakcie trwania umowy. Aktualny dokument należy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dostarczyć Udzielającemu zamówienie w terminie 7 dni od daty wygaśnięcia ważności dokumentu.</w:t>
      </w:r>
    </w:p>
    <w:p w:rsidR="008239A3" w:rsidRDefault="00427B72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razie nieudokumentowania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Przyjmującego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na żądanie </w:t>
      </w:r>
      <w:r>
        <w:rPr>
          <w:rFonts w:ascii="Arial" w:eastAsia="Times New Roman" w:hAnsi="Arial" w:cs="Arial"/>
          <w:sz w:val="20"/>
          <w:szCs w:val="20"/>
          <w:lang w:eastAsia="pl-PL"/>
        </w:rPr>
        <w:t>Udzielającego Zamówienia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faktu posiadania ubezpieczenia, o którym mowa w ust. 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Udzielający </w:t>
      </w:r>
      <w:r>
        <w:rPr>
          <w:rFonts w:ascii="Arial" w:eastAsia="Times New Roman" w:hAnsi="Arial" w:cs="Arial"/>
          <w:sz w:val="20"/>
          <w:szCs w:val="20"/>
          <w:lang w:eastAsia="pl-PL"/>
        </w:rPr>
        <w:t>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może odstąpić od umowy, zachowując wszelkie roszczenia związane z faktem nienależytego wykonania umowy w terminie 2 miesięcy od daty ustalenia powyższego faktu.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13</w:t>
      </w:r>
    </w:p>
    <w:p w:rsidR="008239A3" w:rsidRDefault="00427B72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Umowa ulega rozwiązaniu:</w:t>
      </w:r>
    </w:p>
    <w:p w:rsidR="008239A3" w:rsidRDefault="00427B72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 upływem okresu, na który została zawarta, z zastrzeżeniem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§ 10,</w:t>
      </w:r>
    </w:p>
    <w:p w:rsidR="008239A3" w:rsidRDefault="00427B7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 mocy porozumienia stron,</w:t>
      </w:r>
    </w:p>
    <w:p w:rsidR="008239A3" w:rsidRDefault="00427B72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wskutek oświadczenia jednej ze stron, bez zachowania okresu wypowiedzenia, w przypadku gdy druga strona rażąco narusza istotne postanowienia umowy,</w:t>
      </w:r>
    </w:p>
    <w:p w:rsidR="008239A3" w:rsidRDefault="00427B72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wskutek </w:t>
      </w:r>
      <w:r>
        <w:rPr>
          <w:rFonts w:ascii="Arial" w:eastAsia="Calibri" w:hAnsi="Arial" w:cs="Arial"/>
          <w:sz w:val="20"/>
          <w:szCs w:val="20"/>
        </w:rPr>
        <w:t>oświadczenia jednej ze stron, z zachowaniem jednomiesięcznego okresu wypowiedzenia, dokonanego ze skutkiem na koniec miesiąca kalendarzowego</w:t>
      </w:r>
    </w:p>
    <w:p w:rsidR="008239A3" w:rsidRDefault="00427B72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Udzielającemu Zamówienia przysługuje prawo rozwiązania umowy za 7–dniowym okresem wypowiedzenia, z przyczyn leżącyc</w:t>
      </w:r>
      <w:r>
        <w:rPr>
          <w:rFonts w:ascii="Arial" w:eastAsia="Times New Roman" w:hAnsi="Arial" w:cs="Arial"/>
          <w:sz w:val="20"/>
          <w:szCs w:val="20"/>
          <w:lang w:eastAsia="pl-PL"/>
        </w:rPr>
        <w:t>h po stronie Przyjmującego Zamówienie, a w szczególności:</w:t>
      </w:r>
    </w:p>
    <w:p w:rsidR="008239A3" w:rsidRDefault="00427B72">
      <w:pPr>
        <w:numPr>
          <w:ilvl w:val="0"/>
          <w:numId w:val="12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ograniczenie dostępności świadczeń, zwężenie ich zakresu bez uzgodnienia tego z Zarządem Spółki lub nieodpowiedniej jakości świadczeń,</w:t>
      </w:r>
    </w:p>
    <w:p w:rsidR="008239A3" w:rsidRDefault="00427B7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nieprzekazywania, w ustalonym terminie 2 dni roboczych ponad te</w:t>
      </w:r>
      <w:r>
        <w:rPr>
          <w:rFonts w:ascii="Arial" w:eastAsia="Times New Roman" w:hAnsi="Arial" w:cs="Arial"/>
          <w:sz w:val="20"/>
          <w:szCs w:val="20"/>
          <w:lang w:eastAsia="pl-PL"/>
        </w:rPr>
        <w:t>rmin ustalony przez Udzielającego  Zamówienie, wymaganych   sprawozdań i informacji, koniecznych do rozliczeń w zakresie realizacji umowy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</w:p>
    <w:p w:rsidR="008239A3" w:rsidRDefault="00427B7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uzasadnionych skarg pacjentów, gdy wynikają one z rażącego naruszenia niniejszej umowy oraz przepisów prawa,</w:t>
      </w:r>
    </w:p>
    <w:p w:rsidR="008239A3" w:rsidRDefault="00427B7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</w:t>
      </w:r>
      <w:r>
        <w:rPr>
          <w:rFonts w:ascii="Arial" w:eastAsia="Times New Roman" w:hAnsi="Arial" w:cs="Arial"/>
          <w:sz w:val="20"/>
          <w:szCs w:val="20"/>
          <w:lang w:eastAsia="pl-PL"/>
        </w:rPr>
        <w:t>adku niespełnienia warunku określonego w § 11,</w:t>
      </w:r>
    </w:p>
    <w:p w:rsidR="008239A3" w:rsidRDefault="00427B7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utrata prawa wykonywania zawodu (całkowita lub częściowa).</w:t>
      </w:r>
    </w:p>
    <w:p w:rsidR="008239A3" w:rsidRDefault="00427B72">
      <w:pPr>
        <w:numPr>
          <w:ilvl w:val="0"/>
          <w:numId w:val="11"/>
        </w:num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Przyjmującemu Zamówienie przysługuje prawo rozwiązania umowy za 7–dniowym wypowiedzeniem, w przypadku nieterminowej zapłaty przez Udzielającego Zamówi</w:t>
      </w:r>
      <w:r>
        <w:rPr>
          <w:rFonts w:ascii="Arial" w:eastAsia="Times New Roman" w:hAnsi="Arial" w:cs="Arial"/>
          <w:sz w:val="20"/>
          <w:szCs w:val="20"/>
          <w:lang w:eastAsia="pl-PL"/>
        </w:rPr>
        <w:t>enie wynagrodzenia za świadczenia zdrowotne, o którym mowa w § 9 ust. 1 niniejszej umowy. Przedmiotowa zwłoka w zapłacie wynagrodzenia umownego musi obejmować minimum 15 dni po zakończeniu terminu rozliczeniowego.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14</w:t>
      </w:r>
    </w:p>
    <w:p w:rsidR="008239A3" w:rsidRDefault="00427B72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Udzielający Zamówienia przewiduje </w:t>
      </w:r>
      <w:r>
        <w:rPr>
          <w:rFonts w:ascii="Arial" w:eastAsia="Times New Roman" w:hAnsi="Arial" w:cs="Arial"/>
          <w:sz w:val="20"/>
          <w:szCs w:val="20"/>
          <w:lang w:eastAsia="pl-PL"/>
        </w:rPr>
        <w:t>możliwość dokonania zmiany warunków zawartej umowy w  przypadku:</w:t>
      </w:r>
    </w:p>
    <w:p w:rsidR="008239A3" w:rsidRDefault="00427B72">
      <w:pPr>
        <w:numPr>
          <w:ilvl w:val="0"/>
          <w:numId w:val="5"/>
        </w:numPr>
        <w:spacing w:after="0" w:line="240" w:lineRule="auto"/>
        <w:ind w:left="714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  <w:rPrChange w:id="21" w:author="Nieznany autor" w:date="2022-08-09T15:06:00Z">
            <w:rPr/>
          </w:rPrChange>
        </w:rPr>
        <w:t>gdy konieczność wprowadzenia zmian wynika z okoliczności, których nie można było przewidzieć w chwili zawarcia umowy,</w:t>
      </w:r>
    </w:p>
    <w:p w:rsidR="008239A3" w:rsidRDefault="00427B72">
      <w:pPr>
        <w:numPr>
          <w:ilvl w:val="0"/>
          <w:numId w:val="5"/>
        </w:numPr>
        <w:spacing w:after="0" w:line="240" w:lineRule="auto"/>
        <w:ind w:left="714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  <w:rPrChange w:id="22" w:author="Nieznany autor" w:date="2022-08-09T15:06:00Z">
            <w:rPr/>
          </w:rPrChange>
        </w:rPr>
        <w:t>gdy zmiany są korzystne dla Udzielającego Zamówienia,</w:t>
      </w:r>
    </w:p>
    <w:p w:rsidR="008239A3" w:rsidRDefault="00427B72">
      <w:pPr>
        <w:numPr>
          <w:ilvl w:val="0"/>
          <w:numId w:val="5"/>
        </w:num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  <w:rPrChange w:id="23" w:author="Nieznany autor" w:date="2022-08-09T15:06:00Z">
            <w:rPr/>
          </w:rPrChange>
        </w:rPr>
        <w:t xml:space="preserve">gdy nastąpi zmiana </w:t>
      </w:r>
      <w:r>
        <w:rPr>
          <w:rFonts w:ascii="Arial" w:eastAsia="Times New Roman" w:hAnsi="Arial" w:cs="Arial"/>
          <w:sz w:val="20"/>
          <w:szCs w:val="20"/>
          <w:lang w:eastAsia="pl-PL"/>
          <w:rPrChange w:id="24" w:author="Nieznany autor" w:date="2022-08-09T15:06:00Z">
            <w:rPr/>
          </w:rPrChange>
        </w:rPr>
        <w:t>warunków kontraktu z Narodowym Funduszem Zdrowia,</w:t>
      </w:r>
    </w:p>
    <w:p w:rsidR="008239A3" w:rsidRDefault="00427B7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konieczności uregulowania kwestii warunków współpracy w przypadku usprawiedliwionej nieobecności.</w:t>
      </w:r>
    </w:p>
    <w:p w:rsidR="008239A3" w:rsidRDefault="00427B72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każdym z powyższych przypadków zmiana umowy wymaga zgody obu stron, wyrażonej na piśmie pod rygorem nieważ</w:t>
      </w:r>
      <w:r>
        <w:rPr>
          <w:rFonts w:ascii="Arial" w:eastAsia="Times New Roman" w:hAnsi="Arial" w:cs="Arial"/>
          <w:sz w:val="20"/>
          <w:szCs w:val="20"/>
          <w:lang w:eastAsia="pl-PL"/>
        </w:rPr>
        <w:t>ności.</w:t>
      </w:r>
    </w:p>
    <w:p w:rsidR="008239A3" w:rsidRDefault="00427B72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Przyjmujący Zamówienie nie może przenieść na osobę trzecią praw lub obowiązków wynikających z niniejszej umowy.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15 Ochrona tajemnicy</w:t>
      </w:r>
    </w:p>
    <w:p w:rsidR="008239A3" w:rsidDel="00427B72" w:rsidRDefault="00427B72">
      <w:pPr>
        <w:spacing w:before="120" w:after="0" w:line="240" w:lineRule="auto"/>
        <w:jc w:val="both"/>
        <w:rPr>
          <w:del w:id="25" w:author="Anna AM. Malesa" w:date="2024-02-28T09:32:00Z"/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Strony zobowiązują się do zachowania w tajemnicy wszelkich informacji powziętych na etapie realizacji niniejszej </w:t>
      </w:r>
      <w:r>
        <w:rPr>
          <w:rFonts w:ascii="Arial" w:eastAsia="Times New Roman" w:hAnsi="Arial" w:cs="Arial"/>
          <w:sz w:val="20"/>
          <w:szCs w:val="20"/>
          <w:lang w:eastAsia="pl-PL"/>
        </w:rPr>
        <w:t>umowy i które to informacje stanowią tajemnicę w rozumieniu przepisów o zwalczaniu nieuczciwej konkurencji.</w:t>
      </w:r>
    </w:p>
    <w:p w:rsidR="008239A3" w:rsidRDefault="008239A3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16 Postanowienia końcowe</w:t>
      </w:r>
    </w:p>
    <w:p w:rsidR="008239A3" w:rsidRDefault="00427B72">
      <w:pPr>
        <w:numPr>
          <w:ilvl w:val="0"/>
          <w:numId w:val="17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zakresie nieuregulowanym niniejszą umową mają zastosowanie przepisy  ustawy z dnia 15 kwietnia 2011 roku o działalnośc</w:t>
      </w:r>
      <w:r>
        <w:rPr>
          <w:rFonts w:ascii="Arial" w:eastAsia="Calibri" w:hAnsi="Arial" w:cs="Arial"/>
          <w:sz w:val="20"/>
          <w:szCs w:val="20"/>
        </w:rPr>
        <w:t>i leczniczej (tekst jedn.: Dz. U. z 20</w:t>
      </w:r>
      <w:r>
        <w:rPr>
          <w:rFonts w:ascii="Arial" w:eastAsia="Calibri" w:hAnsi="Arial" w:cs="Arial"/>
          <w:sz w:val="20"/>
          <w:szCs w:val="20"/>
          <w:lang w:eastAsia="zh-CN"/>
        </w:rPr>
        <w:t>20</w:t>
      </w:r>
      <w:r>
        <w:rPr>
          <w:rFonts w:ascii="Arial" w:eastAsia="Calibri" w:hAnsi="Arial" w:cs="Arial"/>
          <w:sz w:val="20"/>
          <w:szCs w:val="20"/>
        </w:rPr>
        <w:t xml:space="preserve"> roku, poz. </w:t>
      </w:r>
      <w:r>
        <w:rPr>
          <w:rFonts w:ascii="Arial" w:eastAsia="Calibri" w:hAnsi="Arial" w:cs="Arial"/>
          <w:sz w:val="20"/>
          <w:szCs w:val="20"/>
          <w:lang w:eastAsia="zh-CN"/>
        </w:rPr>
        <w:t>295</w:t>
      </w:r>
      <w:r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</w:rPr>
        <w:t>. zm.), Kodeksu cywilnego oraz inne przepisy prawa powszechnie obowiązującego.</w:t>
      </w:r>
    </w:p>
    <w:p w:rsidR="008239A3" w:rsidRDefault="00427B72">
      <w:pPr>
        <w:numPr>
          <w:ilvl w:val="0"/>
          <w:numId w:val="17"/>
        </w:numPr>
        <w:spacing w:before="120" w:after="0" w:line="240" w:lineRule="auto"/>
        <w:jc w:val="both"/>
        <w:rPr>
          <w:ins w:id="26" w:author="Nieznany autor" w:date="2022-09-27T10:36:00Z"/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Udzielający zamówienia oświadcza, że posiada status dużego przedsiębiorcy w rozumieniu przepisów ustawy z dnia 08 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arca 2013 roku o przeciwdziałaniu nadmiernym opóźnieniom w transakcjach handlowych (tekst jedn.: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z 2020 roku, poz. 935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zm.). </w:t>
      </w:r>
    </w:p>
    <w:p w:rsidR="008239A3" w:rsidDel="00B60BA8" w:rsidRDefault="00427B72">
      <w:pPr>
        <w:numPr>
          <w:ilvl w:val="0"/>
          <w:numId w:val="17"/>
        </w:numPr>
        <w:spacing w:before="240" w:after="0" w:line="240" w:lineRule="auto"/>
        <w:jc w:val="center"/>
        <w:rPr>
          <w:del w:id="27" w:author="Anna AM. Malesa" w:date="2024-02-28T09:32:00Z"/>
          <w:rFonts w:ascii="Arial" w:eastAsia="Times New Roman" w:hAnsi="Arial" w:cs="Arial"/>
          <w:b/>
          <w:bCs/>
          <w:sz w:val="20"/>
          <w:szCs w:val="20"/>
          <w:lang w:eastAsia="pl-PL"/>
        </w:rPr>
      </w:pPr>
      <w:ins w:id="28" w:author="Nieznany autor" w:date="2022-09-27T10:36:00Z">
        <w:del w:id="29" w:author="Anna AM. Malesa" w:date="2024-02-28T09:32:00Z">
          <w:r w:rsidDel="00B60BA8">
            <w:rPr>
              <w:rFonts w:ascii="Arial" w:eastAsia="Times New Roman" w:hAnsi="Arial" w:cs="Arial"/>
              <w:sz w:val="20"/>
              <w:szCs w:val="20"/>
              <w:lang w:eastAsia="pl-PL"/>
            </w:rPr>
            <w:delText xml:space="preserve">Z chwilą zawarcia niniejszej umowy traci moc obowiązywania umowa zawarta w </w:delText>
          </w:r>
          <w:r w:rsidDel="00B60BA8"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  <w:delText>dniu…</w:delText>
          </w:r>
          <w:r w:rsidDel="00B60BA8">
            <w:rPr>
              <w:rFonts w:ascii="Arial" w:eastAsia="Times New Roman" w:hAnsi="Arial" w:cs="Arial"/>
              <w:sz w:val="20"/>
              <w:szCs w:val="20"/>
              <w:shd w:val="clear" w:color="auto" w:fill="FFFF00"/>
              <w:lang w:eastAsia="pl-PL"/>
            </w:rPr>
            <w:delText>...</w:delText>
          </w:r>
        </w:del>
      </w:ins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17</w:t>
      </w:r>
    </w:p>
    <w:p w:rsidR="008239A3" w:rsidRDefault="00427B72">
      <w:pPr>
        <w:spacing w:before="120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powstania sporu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tle realizacji niniejszej umowy strony zobowiązują się prowadzić negocjacje w celu jego rozstrzygnięcia. W razie niepowodzenia negocjacji spór zostanie poddany pod rozstrzygnięcie sądowi właściwemu dla siedziby Udzielającego Zamówienia.</w:t>
      </w:r>
    </w:p>
    <w:p w:rsidR="008239A3" w:rsidRDefault="00427B7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18</w:t>
      </w:r>
    </w:p>
    <w:p w:rsidR="008239A3" w:rsidRDefault="00427B72">
      <w:pPr>
        <w:spacing w:before="120"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Umowę sporządzono w </w:t>
      </w:r>
      <w:r>
        <w:rPr>
          <w:rFonts w:ascii="Arial" w:hAnsi="Arial" w:cs="Arial"/>
          <w:sz w:val="20"/>
          <w:szCs w:val="20"/>
        </w:rPr>
        <w:t>dwóch</w:t>
      </w:r>
      <w:r>
        <w:rPr>
          <w:rFonts w:ascii="Arial" w:eastAsia="Calibri" w:hAnsi="Arial" w:cs="Arial"/>
          <w:sz w:val="20"/>
          <w:szCs w:val="20"/>
        </w:rPr>
        <w:t xml:space="preserve"> jednobrzmiących egzemplarzach, dwa dla Udzielającego Zamówienia, jeden dla </w:t>
      </w:r>
      <w:r>
        <w:rPr>
          <w:rFonts w:ascii="Arial" w:eastAsia="Calibri" w:hAnsi="Arial" w:cs="Arial"/>
          <w:bCs/>
          <w:sz w:val="20"/>
          <w:szCs w:val="20"/>
        </w:rPr>
        <w:t>Przyjmującego Zamówienie</w:t>
      </w:r>
      <w:r>
        <w:rPr>
          <w:rFonts w:ascii="Arial" w:eastAsia="Calibri" w:hAnsi="Arial" w:cs="Arial"/>
          <w:sz w:val="20"/>
          <w:szCs w:val="20"/>
        </w:rPr>
        <w:t>.</w:t>
      </w:r>
    </w:p>
    <w:p w:rsidR="008239A3" w:rsidRDefault="008239A3">
      <w:pPr>
        <w:spacing w:before="120"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8239A3" w:rsidRDefault="00427B72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Udzielający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        Przyjmujący Zamówienie</w:t>
      </w:r>
    </w:p>
    <w:p w:rsidR="008239A3" w:rsidRDefault="008239A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239A3" w:rsidRDefault="008239A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239A3" w:rsidRDefault="008239A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239A3" w:rsidRDefault="008239A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239A3" w:rsidRDefault="008239A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239A3" w:rsidRDefault="008239A3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239A3" w:rsidRDefault="00427B72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do umowy: </w:t>
      </w:r>
    </w:p>
    <w:p w:rsidR="008239A3" w:rsidRDefault="00427B72">
      <w:pPr>
        <w:widowControl w:val="0"/>
        <w:numPr>
          <w:ilvl w:val="0"/>
          <w:numId w:val="7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–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Formularz oferty</w:t>
      </w:r>
    </w:p>
    <w:p w:rsidR="008239A3" w:rsidRDefault="00427B72">
      <w:pPr>
        <w:widowControl w:val="0"/>
        <w:numPr>
          <w:ilvl w:val="0"/>
          <w:numId w:val="7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Załącznik Nr 2 – Sprawozdanie z wykonanych świadczeń</w:t>
      </w:r>
    </w:p>
    <w:p w:rsidR="008239A3" w:rsidRDefault="00427B72">
      <w:pPr>
        <w:widowControl w:val="0"/>
        <w:numPr>
          <w:ilvl w:val="0"/>
          <w:numId w:val="7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Załącznik Nr 3 – Oświadczenie o ilości przepracowanych godzin</w:t>
      </w:r>
    </w:p>
    <w:p w:rsidR="008239A3" w:rsidRDefault="008239A3">
      <w:pPr>
        <w:widowControl w:val="0"/>
        <w:spacing w:after="0" w:line="240" w:lineRule="auto"/>
        <w:ind w:left="720"/>
      </w:pPr>
    </w:p>
    <w:p w:rsidR="008239A3" w:rsidRDefault="008239A3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239A3" w:rsidRDefault="00427B7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Skreślić jeżeli nie dotyczy</w:t>
      </w:r>
      <w:r>
        <w:br w:type="page"/>
      </w:r>
    </w:p>
    <w:p w:rsidR="008239A3" w:rsidRDefault="00427B72">
      <w:pPr>
        <w:widowControl w:val="0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>Załącznik nr 2 do umowy</w:t>
      </w:r>
    </w:p>
    <w:p w:rsidR="008239A3" w:rsidRDefault="008239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427B7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Sprawozdanie z wykonanych świadczeń</w:t>
      </w:r>
    </w:p>
    <w:p w:rsidR="008239A3" w:rsidRDefault="008239A3">
      <w:pPr>
        <w:spacing w:after="0" w:line="240" w:lineRule="auto"/>
        <w:ind w:left="709" w:firstLine="709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8239A3" w:rsidRDefault="00427B7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Pani/ Pan ……………………………………….</w:t>
      </w:r>
    </w:p>
    <w:p w:rsidR="008239A3" w:rsidRDefault="00427B7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Miejsce …………………………………………. za miesiąc ………………..…… </w:t>
      </w:r>
    </w:p>
    <w:p w:rsidR="008239A3" w:rsidRDefault="008239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896"/>
        <w:gridCol w:w="2307"/>
        <w:gridCol w:w="2337"/>
        <w:gridCol w:w="2367"/>
      </w:tblGrid>
      <w:tr w:rsidR="008239A3">
        <w:trPr>
          <w:trHeight w:val="53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A3" w:rsidRDefault="00427B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9A3" w:rsidRDefault="00427B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Dzień miesiąca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239A3" w:rsidRDefault="00427B72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Godzina rozpoczęcia pracy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239A3" w:rsidRDefault="00427B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Godzina zakończenia pracy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239A3" w:rsidRDefault="00427B72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przepracowanych godzin</w:t>
            </w: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39A3">
        <w:trPr>
          <w:trHeight w:val="16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9A3" w:rsidRDefault="008239A3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239A3" w:rsidRDefault="008239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427B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Data, pieczątka, podpis </w:t>
      </w:r>
      <w:r>
        <w:rPr>
          <w:rFonts w:ascii="Arial" w:eastAsia="Times New Roman" w:hAnsi="Arial" w:cs="Arial"/>
          <w:sz w:val="20"/>
          <w:szCs w:val="20"/>
          <w:lang w:eastAsia="pl-PL"/>
        </w:rPr>
        <w:t>Przyjmującego Zamówienie ……………………………………………………………</w:t>
      </w:r>
    </w:p>
    <w:p w:rsidR="008239A3" w:rsidRDefault="00427B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Data, pieczątka, podpis Zatwierdzającego ……………………………………………………………</w:t>
      </w:r>
    </w:p>
    <w:p w:rsidR="008239A3" w:rsidRDefault="008239A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427B72">
      <w:pPr>
        <w:spacing w:before="120" w:after="0" w:line="240" w:lineRule="auto"/>
        <w:ind w:left="5245" w:hanging="5245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do umowy </w:t>
      </w:r>
    </w:p>
    <w:p w:rsidR="008239A3" w:rsidRDefault="008239A3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8239A3" w:rsidRDefault="00427B7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Oświadczenie o ilości przepracowanych godzin</w:t>
      </w:r>
    </w:p>
    <w:p w:rsidR="008239A3" w:rsidRDefault="008239A3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8239A3" w:rsidRDefault="00427B7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Pani/ Pan ……………………………………….</w:t>
      </w:r>
    </w:p>
    <w:p w:rsidR="008239A3" w:rsidRDefault="00427B72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Miejsce …………………………………………. </w:t>
      </w:r>
    </w:p>
    <w:p w:rsidR="008239A3" w:rsidRDefault="008239A3">
      <w:pPr>
        <w:spacing w:after="0" w:line="360" w:lineRule="auto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8239A3" w:rsidRDefault="00427B72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Ja poniżej </w:t>
      </w: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podpisana/y niniejszym oświadczam, iż w miesiącu …………………… ………. roku wykonałam/em łącznie ………..….. godzin (słownie: …………………………………………..).</w:t>
      </w:r>
    </w:p>
    <w:p w:rsidR="008239A3" w:rsidRDefault="008239A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427B72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Data, pieczątka, podpis Przyjmującego Zamówienie …………………………………………………………</w:t>
      </w:r>
    </w:p>
    <w:p w:rsidR="008239A3" w:rsidRDefault="008239A3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427B72">
      <w:pPr>
        <w:tabs>
          <w:tab w:val="left" w:pos="6435"/>
        </w:tabs>
        <w:spacing w:after="0" w:line="240" w:lineRule="auto"/>
        <w:rPr>
          <w:ins w:id="30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Data, pieczątka, podpis Zatwierdzającego 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:rsidR="008239A3" w:rsidRDefault="008239A3">
      <w:pPr>
        <w:tabs>
          <w:tab w:val="left" w:pos="6435"/>
        </w:tabs>
        <w:spacing w:after="0" w:line="240" w:lineRule="auto"/>
        <w:rPr>
          <w:ins w:id="31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32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33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34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35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36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37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38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39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40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41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42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43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44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45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46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427B72">
      <w:pPr>
        <w:suppressAutoHyphens w:val="0"/>
        <w:spacing w:after="0"/>
        <w:jc w:val="center"/>
        <w:rPr>
          <w:ins w:id="47" w:author="Anna Malesa" w:date="2022-06-20T08:52:00Z"/>
          <w:rFonts w:ascii="Arial" w:eastAsia="Times New Roman" w:hAnsi="Arial" w:cs="Arial"/>
          <w:b/>
          <w:sz w:val="20"/>
          <w:szCs w:val="20"/>
          <w:lang w:val="cs-CZ" w:eastAsia="pl-PL"/>
        </w:rPr>
      </w:pPr>
      <w:ins w:id="48" w:author="Anna Malesa" w:date="2022-06-20T08:52:00Z">
        <w:r>
          <w:rPr>
            <w:rFonts w:ascii="Arial" w:eastAsia="Times New Roman" w:hAnsi="Arial" w:cs="Arial"/>
            <w:b/>
            <w:sz w:val="20"/>
            <w:szCs w:val="20"/>
            <w:lang w:val="cs-CZ" w:eastAsia="pl-PL"/>
          </w:rPr>
          <w:t xml:space="preserve">KLAUZULA INFORMACYJNA </w:t>
        </w:r>
      </w:ins>
    </w:p>
    <w:p w:rsidR="008239A3" w:rsidRDefault="00427B72">
      <w:pPr>
        <w:suppressAutoHyphens w:val="0"/>
        <w:spacing w:after="0"/>
        <w:jc w:val="center"/>
        <w:rPr>
          <w:ins w:id="49" w:author="Anna Malesa" w:date="2022-06-20T08:52:00Z"/>
          <w:rFonts w:ascii="Arial" w:eastAsia="Times New Roman" w:hAnsi="Arial" w:cs="Arial"/>
          <w:b/>
          <w:sz w:val="20"/>
          <w:szCs w:val="20"/>
          <w:lang w:val="cs-CZ" w:eastAsia="pl-PL"/>
        </w:rPr>
      </w:pPr>
      <w:ins w:id="50" w:author="Anna Malesa" w:date="2022-06-20T08:52:00Z">
        <w:r>
          <w:rPr>
            <w:rFonts w:ascii="Arial" w:eastAsia="Times New Roman" w:hAnsi="Arial" w:cs="Arial"/>
            <w:b/>
            <w:sz w:val="20"/>
            <w:szCs w:val="20"/>
            <w:lang w:val="cs-CZ" w:eastAsia="pl-PL"/>
          </w:rPr>
          <w:t xml:space="preserve">DOTYCZĄCA OSÓB ŚWIADCZĄCYCH USŁUGI NA PODSTAWIE </w:t>
        </w:r>
        <w:r>
          <w:rPr>
            <w:rFonts w:ascii="Arial" w:eastAsia="Times New Roman" w:hAnsi="Arial" w:cs="Arial"/>
            <w:b/>
            <w:sz w:val="20"/>
            <w:szCs w:val="20"/>
            <w:lang w:val="cs-CZ" w:eastAsia="pl-PL"/>
          </w:rPr>
          <w:br/>
          <w:t>UMOWY CYWILNO-PRAWNEJ</w:t>
        </w:r>
      </w:ins>
    </w:p>
    <w:p w:rsidR="008239A3" w:rsidRDefault="008239A3">
      <w:pPr>
        <w:suppressAutoHyphens w:val="0"/>
        <w:spacing w:after="0" w:line="240" w:lineRule="auto"/>
        <w:jc w:val="both"/>
        <w:rPr>
          <w:ins w:id="51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:rsidR="008239A3" w:rsidRDefault="00427B72">
      <w:pPr>
        <w:suppressAutoHyphens w:val="0"/>
        <w:spacing w:after="0" w:line="240" w:lineRule="auto"/>
        <w:jc w:val="both"/>
        <w:rPr>
          <w:ins w:id="52" w:author="Anna Malesa" w:date="2022-06-20T08:52:00Z"/>
          <w:rFonts w:ascii="Arial" w:eastAsia="Times New Roman" w:hAnsi="Arial" w:cs="Arial"/>
          <w:sz w:val="18"/>
          <w:szCs w:val="18"/>
          <w:lang w:val="cs-CZ" w:eastAsia="pl-PL"/>
        </w:rPr>
      </w:pPr>
      <w:ins w:id="53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Zgodnie z art. 13 ust. 1 i ust. 2 Rozporządzenia Parlamentu Europejskiego i Rady (UE) 2016/679 z dnia 27 kwietnia 2016 roku w sprawie ochrony osób fizycznych w związku z przetwarzaniem danych osobowych i w sprawie swobo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d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nego przepływu takich danych oraz uc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hylenia dyrektywy 95/46/WE (ogólne rozporządzenie o ochronie danych; </w:t>
        </w:r>
        <w:r>
          <w:rPr>
            <w:rFonts w:ascii="Arial" w:eastAsia="Times New Roman" w:hAnsi="Arial" w:cs="Arial"/>
            <w:b/>
            <w:color w:val="000000" w:themeColor="text1"/>
            <w:sz w:val="18"/>
            <w:szCs w:val="18"/>
            <w:lang w:eastAsia="pl-PL"/>
          </w:rPr>
          <w:t>R</w:t>
        </w:r>
        <w:r>
          <w:rPr>
            <w:rFonts w:ascii="Arial" w:eastAsia="Times New Roman" w:hAnsi="Arial" w:cs="Arial"/>
            <w:b/>
            <w:color w:val="000000" w:themeColor="text1"/>
            <w:sz w:val="18"/>
            <w:szCs w:val="18"/>
            <w:lang w:eastAsia="pl-PL"/>
          </w:rPr>
          <w:t>O</w:t>
        </w:r>
        <w:r>
          <w:rPr>
            <w:rFonts w:ascii="Arial" w:eastAsia="Times New Roman" w:hAnsi="Arial" w:cs="Arial"/>
            <w:b/>
            <w:color w:val="000000" w:themeColor="text1"/>
            <w:sz w:val="18"/>
            <w:szCs w:val="18"/>
            <w:lang w:eastAsia="pl-PL"/>
          </w:rPr>
          <w:t>DO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) Płocki Zakład Opieki Zdrowotnej Sp. z o.o. informuje, że:</w:t>
        </w:r>
      </w:ins>
    </w:p>
    <w:p w:rsidR="008239A3" w:rsidRDefault="00427B72">
      <w:pPr>
        <w:numPr>
          <w:ilvl w:val="0"/>
          <w:numId w:val="19"/>
        </w:numPr>
        <w:suppressAutoHyphens w:val="0"/>
        <w:spacing w:before="120" w:after="0" w:line="240" w:lineRule="auto"/>
        <w:ind w:left="357" w:hanging="357"/>
        <w:jc w:val="both"/>
        <w:rPr>
          <w:ins w:id="54" w:author="Anna Malesa" w:date="2022-06-20T08:52:00Z"/>
          <w:rFonts w:ascii="Arial" w:eastAsia="Times New Roman" w:hAnsi="Arial" w:cs="Arial"/>
          <w:sz w:val="18"/>
          <w:szCs w:val="18"/>
          <w:lang w:eastAsia="pl-PL"/>
        </w:rPr>
      </w:pPr>
      <w:ins w:id="55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 xml:space="preserve">Administratorem Pani/Pana danych osobowych jest: </w:t>
        </w:r>
      </w:ins>
    </w:p>
    <w:p w:rsidR="008239A3" w:rsidRDefault="00427B72">
      <w:pPr>
        <w:suppressAutoHyphens w:val="0"/>
        <w:spacing w:after="0" w:line="240" w:lineRule="auto"/>
        <w:ind w:left="357"/>
        <w:jc w:val="both"/>
        <w:rPr>
          <w:ins w:id="56" w:author="Anna Malesa" w:date="2022-06-20T08:52:00Z"/>
          <w:rFonts w:ascii="Arial" w:eastAsia="Times New Roman" w:hAnsi="Arial" w:cs="Arial"/>
          <w:sz w:val="18"/>
          <w:szCs w:val="18"/>
          <w:lang w:eastAsia="pl-PL"/>
        </w:rPr>
      </w:pPr>
      <w:ins w:id="57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Płocki Zakład Opieki Zdrowotnej Sp. z o.o. z siedzibą w Płocku 09-402, ul</w:t>
        </w:r>
        <w:r>
          <w:rPr>
            <w:rFonts w:ascii="Arial" w:eastAsia="Times New Roman" w:hAnsi="Arial" w:cs="Arial"/>
            <w:sz w:val="18"/>
            <w:szCs w:val="18"/>
            <w:lang w:eastAsia="pl-PL"/>
          </w:rPr>
          <w:t xml:space="preserve">. Kościuszki 28. </w:t>
        </w:r>
      </w:ins>
    </w:p>
    <w:p w:rsidR="008239A3" w:rsidRDefault="00427B72">
      <w:pPr>
        <w:numPr>
          <w:ilvl w:val="0"/>
          <w:numId w:val="19"/>
        </w:numPr>
        <w:suppressAutoHyphens w:val="0"/>
        <w:spacing w:before="120" w:after="0" w:line="240" w:lineRule="auto"/>
        <w:ind w:left="357" w:hanging="357"/>
        <w:jc w:val="both"/>
        <w:rPr>
          <w:ins w:id="58" w:author="Anna Malesa" w:date="2022-06-20T08:52:00Z"/>
          <w:rFonts w:ascii="Arial" w:eastAsia="Times New Roman" w:hAnsi="Arial" w:cs="Arial"/>
          <w:sz w:val="18"/>
          <w:szCs w:val="18"/>
          <w:lang w:eastAsia="pl-PL"/>
        </w:rPr>
      </w:pPr>
      <w:ins w:id="59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Administrator Danych Osobowych wyznaczył Inspektora Danych Osobowych, z którym można się skontaktować:</w:t>
        </w:r>
      </w:ins>
    </w:p>
    <w:p w:rsidR="008239A3" w:rsidRDefault="00427B72">
      <w:pPr>
        <w:numPr>
          <w:ilvl w:val="0"/>
          <w:numId w:val="20"/>
        </w:numPr>
        <w:suppressAutoHyphens w:val="0"/>
        <w:spacing w:after="0" w:line="240" w:lineRule="auto"/>
        <w:ind w:left="714" w:hanging="357"/>
        <w:jc w:val="both"/>
        <w:rPr>
          <w:ins w:id="60" w:author="Anna Malesa" w:date="2022-06-20T08:52:00Z"/>
          <w:rFonts w:ascii="Arial" w:eastAsia="Times New Roman" w:hAnsi="Arial" w:cs="Arial"/>
          <w:sz w:val="18"/>
          <w:szCs w:val="18"/>
          <w:lang w:eastAsia="pl-PL"/>
        </w:rPr>
      </w:pPr>
      <w:ins w:id="61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 xml:space="preserve">listownie na adres: Inspektor Ochrony Danych Osobowych Płocki Zakład Opieki Zdrowotnej Sp. </w:t>
        </w:r>
        <w:r>
          <w:rPr>
            <w:rFonts w:ascii="Arial" w:eastAsia="Times New Roman" w:hAnsi="Arial" w:cs="Arial"/>
            <w:sz w:val="18"/>
            <w:szCs w:val="18"/>
            <w:lang w:eastAsia="pl-PL"/>
          </w:rPr>
          <w:br/>
          <w:t>z o.o., ul. Kościuszki 28, 09-402 Płock,</w:t>
        </w:r>
      </w:ins>
    </w:p>
    <w:p w:rsidR="008239A3" w:rsidRDefault="00427B72">
      <w:pPr>
        <w:numPr>
          <w:ilvl w:val="0"/>
          <w:numId w:val="20"/>
        </w:numPr>
        <w:suppressAutoHyphens w:val="0"/>
        <w:spacing w:after="0" w:line="240" w:lineRule="auto"/>
        <w:ind w:left="714" w:hanging="357"/>
        <w:jc w:val="both"/>
        <w:rPr>
          <w:ins w:id="62" w:author="Anna Malesa" w:date="2022-06-20T08:52:00Z"/>
          <w:rFonts w:ascii="Arial" w:eastAsia="Times New Roman" w:hAnsi="Arial" w:cs="Arial"/>
          <w:sz w:val="18"/>
          <w:szCs w:val="18"/>
          <w:lang w:eastAsia="pl-PL"/>
        </w:rPr>
      </w:pPr>
      <w:ins w:id="63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pr</w:t>
        </w:r>
        <w:r>
          <w:rPr>
            <w:rFonts w:ascii="Arial" w:eastAsia="Times New Roman" w:hAnsi="Arial" w:cs="Arial"/>
            <w:sz w:val="18"/>
            <w:szCs w:val="18"/>
            <w:lang w:eastAsia="pl-PL"/>
          </w:rPr>
          <w:t>zez adres e-mail: iod-pzoz@plockizoz.pl,</w:t>
        </w:r>
      </w:ins>
    </w:p>
    <w:p w:rsidR="008239A3" w:rsidRDefault="00427B72">
      <w:pPr>
        <w:numPr>
          <w:ilvl w:val="0"/>
          <w:numId w:val="20"/>
        </w:numPr>
        <w:suppressAutoHyphens w:val="0"/>
        <w:spacing w:after="0" w:line="240" w:lineRule="auto"/>
        <w:ind w:left="714" w:hanging="357"/>
        <w:jc w:val="both"/>
        <w:rPr>
          <w:ins w:id="64" w:author="Anna Malesa" w:date="2022-06-20T08:52:00Z"/>
          <w:rFonts w:ascii="Arial" w:eastAsia="Times New Roman" w:hAnsi="Arial" w:cs="Arial"/>
          <w:sz w:val="18"/>
          <w:szCs w:val="18"/>
          <w:lang w:val="en-US" w:eastAsia="pl-PL"/>
        </w:rPr>
      </w:pPr>
      <w:ins w:id="65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telefonicznie na numer</w:t>
        </w:r>
        <w:r>
          <w:rPr>
            <w:rFonts w:ascii="Arial" w:eastAsia="Times New Roman" w:hAnsi="Arial" w:cs="Arial"/>
            <w:sz w:val="18"/>
            <w:szCs w:val="18"/>
            <w:lang w:val="en-US" w:eastAsia="pl-PL"/>
          </w:rPr>
          <w:t xml:space="preserve">: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shd w:val="clear" w:color="auto" w:fill="FFFFFF"/>
            <w:lang w:eastAsia="pl-PL"/>
          </w:rPr>
          <w:t>24-364-51-20.</w:t>
        </w:r>
      </w:ins>
    </w:p>
    <w:p w:rsidR="008239A3" w:rsidRDefault="00427B72">
      <w:pPr>
        <w:numPr>
          <w:ilvl w:val="0"/>
          <w:numId w:val="19"/>
        </w:numPr>
        <w:suppressAutoHyphens w:val="0"/>
        <w:spacing w:before="120" w:after="0" w:line="240" w:lineRule="auto"/>
        <w:ind w:left="357" w:hanging="357"/>
        <w:jc w:val="both"/>
        <w:rPr>
          <w:ins w:id="66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67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Pani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/Pana dane osobowe przetwarzane będą w następujących celach:</w:t>
        </w:r>
      </w:ins>
    </w:p>
    <w:p w:rsidR="008239A3" w:rsidRDefault="00427B72">
      <w:pPr>
        <w:numPr>
          <w:ilvl w:val="2"/>
          <w:numId w:val="18"/>
        </w:numPr>
        <w:suppressAutoHyphens w:val="0"/>
        <w:spacing w:after="0" w:line="240" w:lineRule="auto"/>
        <w:ind w:left="714" w:hanging="357"/>
        <w:jc w:val="both"/>
        <w:rPr>
          <w:ins w:id="68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69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zawarcie i wykonanie Umowy, do której – niniejsza klauzula informacyjna – stanowi odrębne oświadczenie,</w:t>
        </w:r>
      </w:ins>
    </w:p>
    <w:p w:rsidR="008239A3" w:rsidRDefault="00427B72">
      <w:pPr>
        <w:numPr>
          <w:ilvl w:val="2"/>
          <w:numId w:val="18"/>
        </w:numPr>
        <w:suppressAutoHyphens w:val="0"/>
        <w:spacing w:after="0" w:line="240" w:lineRule="auto"/>
        <w:ind w:left="714" w:hanging="357"/>
        <w:jc w:val="both"/>
        <w:rPr>
          <w:ins w:id="70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71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obsługę,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 dochodzenie i obronę w razie zaistnienia wzajemnych roszczeń.</w:t>
        </w:r>
      </w:ins>
    </w:p>
    <w:p w:rsidR="008239A3" w:rsidRDefault="00427B72">
      <w:pPr>
        <w:numPr>
          <w:ilvl w:val="0"/>
          <w:numId w:val="19"/>
        </w:numPr>
        <w:suppressAutoHyphens w:val="0"/>
        <w:spacing w:before="120" w:after="0" w:line="240" w:lineRule="auto"/>
        <w:ind w:left="357" w:hanging="357"/>
        <w:jc w:val="both"/>
        <w:rPr>
          <w:ins w:id="72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73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Podstawą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 xml:space="preserve"> prawną przetwarzania przez </w:t>
        </w:r>
        <w:r>
          <w:rPr>
            <w:rFonts w:ascii="Arial" w:eastAsia="Times New Roman" w:hAnsi="Arial" w:cs="Arial"/>
            <w:sz w:val="18"/>
            <w:szCs w:val="18"/>
            <w:lang w:eastAsia="pl-PL"/>
          </w:rPr>
          <w:t xml:space="preserve">Spółkę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Pani/Pana danych osobowych w celu wskazanym w pkt 3 jest:</w:t>
        </w:r>
      </w:ins>
    </w:p>
    <w:p w:rsidR="008239A3" w:rsidRDefault="00427B72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ins w:id="74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75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wykonanie Umowy (zgodnie z art. 6 ust. 1 lit. b RODO), której Pani/Pan jest stroną,</w:t>
        </w:r>
      </w:ins>
    </w:p>
    <w:p w:rsidR="008239A3" w:rsidRDefault="00427B72">
      <w:pPr>
        <w:numPr>
          <w:ilvl w:val="0"/>
          <w:numId w:val="21"/>
        </w:numPr>
        <w:suppressAutoHyphens w:val="0"/>
        <w:spacing w:after="0" w:line="240" w:lineRule="auto"/>
        <w:ind w:left="714" w:hanging="357"/>
        <w:jc w:val="both"/>
        <w:rPr>
          <w:ins w:id="76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77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wypełnia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 xml:space="preserve">nie obowiązków prawnych (zgodnie z art. 6 ust. 1 lit. c) RODO)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wynikających z przepisów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br/>
          <w:t xml:space="preserve">o ubezpieczeniu społecznym, ubezpieczeniu zdrowotnym,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 xml:space="preserve">związanych z płaceniem podatków, </w:t>
        </w:r>
      </w:ins>
    </w:p>
    <w:p w:rsidR="008239A3" w:rsidRDefault="00427B72">
      <w:pPr>
        <w:numPr>
          <w:ilvl w:val="0"/>
          <w:numId w:val="21"/>
        </w:numPr>
        <w:suppressAutoHyphens w:val="0"/>
        <w:spacing w:after="0" w:line="240" w:lineRule="auto"/>
        <w:ind w:left="714" w:hanging="357"/>
        <w:jc w:val="both"/>
        <w:rPr>
          <w:ins w:id="78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79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prawnie usprawiedliwiony interes Spółki</w:t>
        </w:r>
        <w:r>
          <w:rPr>
            <w:rFonts w:ascii="Arial" w:eastAsia="Times New Roman" w:hAnsi="Arial" w:cs="Arial"/>
            <w:sz w:val="18"/>
            <w:szCs w:val="18"/>
            <w:lang w:eastAsia="pl-PL"/>
          </w:rPr>
          <w:t xml:space="preserve">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(zgodnie z art. 6. ust. 1 lit. f RODO)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– w celu obsługi, dochodzenia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br/>
          <w:t>i obrony w razie zaistnienia wzajemnych roszczeń.</w:t>
        </w:r>
      </w:ins>
    </w:p>
    <w:p w:rsidR="008239A3" w:rsidRDefault="00427B72">
      <w:pPr>
        <w:numPr>
          <w:ilvl w:val="0"/>
          <w:numId w:val="19"/>
        </w:numPr>
        <w:suppressAutoHyphens w:val="0"/>
        <w:spacing w:before="120" w:after="0" w:line="240" w:lineRule="auto"/>
        <w:ind w:left="357" w:hanging="357"/>
        <w:jc w:val="both"/>
        <w:rPr>
          <w:ins w:id="80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81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Podanie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 danych osobowych jest dobrowolne, ale niezbędne do realizacji umowy.</w:t>
        </w:r>
      </w:ins>
    </w:p>
    <w:p w:rsidR="008239A3" w:rsidRDefault="00427B72">
      <w:pPr>
        <w:numPr>
          <w:ilvl w:val="0"/>
          <w:numId w:val="19"/>
        </w:numPr>
        <w:suppressAutoHyphens w:val="0"/>
        <w:spacing w:before="120" w:after="0" w:line="240" w:lineRule="auto"/>
        <w:ind w:left="357" w:hanging="357"/>
        <w:jc w:val="both"/>
        <w:rPr>
          <w:ins w:id="82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83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Pani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/Pana dane osobowe mogą być przekazane przez Spółkę</w:t>
        </w:r>
        <w:r>
          <w:rPr>
            <w:rFonts w:ascii="Arial" w:eastAsia="Times New Roman" w:hAnsi="Arial" w:cs="Arial"/>
            <w:sz w:val="18"/>
            <w:szCs w:val="18"/>
            <w:lang w:eastAsia="pl-PL"/>
          </w:rPr>
          <w:t xml:space="preserve">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 xml:space="preserve"> podmiotom z nią współpracującym (odbiorco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m) na podstawie umów powierzenia przetwarzania danych, zgodnie z obowiązującymi przepisami prawa w zakresie ochrony danych osobowych oraz organom lub podmiotom publicznym uprawnionym do uzyskania danych na podstawie obowiązujących przepisów prawa.</w:t>
        </w:r>
      </w:ins>
    </w:p>
    <w:p w:rsidR="008239A3" w:rsidRDefault="00427B72">
      <w:pPr>
        <w:numPr>
          <w:ilvl w:val="0"/>
          <w:numId w:val="19"/>
        </w:numPr>
        <w:suppressAutoHyphens w:val="0"/>
        <w:spacing w:before="120" w:after="0" w:line="240" w:lineRule="auto"/>
        <w:ind w:left="357" w:hanging="357"/>
        <w:jc w:val="both"/>
        <w:rPr>
          <w:ins w:id="84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85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Pani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/Pana dane osobowe przetwarzane są przez okres obliczany na podstawie następujących kryteriów:</w:t>
        </w:r>
      </w:ins>
    </w:p>
    <w:p w:rsidR="008239A3" w:rsidRDefault="00427B72">
      <w:pPr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jc w:val="both"/>
        <w:rPr>
          <w:ins w:id="86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87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 xml:space="preserve">czas obowiązywania Umowy, </w:t>
        </w:r>
      </w:ins>
    </w:p>
    <w:p w:rsidR="008239A3" w:rsidRDefault="00427B72">
      <w:pPr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714"/>
        <w:jc w:val="both"/>
        <w:rPr>
          <w:ins w:id="88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89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przepisy prawa, które mogą obligować Spółkę do przetwarzania danych przez określony czas,</w:t>
        </w:r>
      </w:ins>
    </w:p>
    <w:p w:rsidR="008239A3" w:rsidRDefault="00427B72">
      <w:pPr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714"/>
        <w:jc w:val="both"/>
        <w:rPr>
          <w:ins w:id="90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val="cs-CZ" w:eastAsia="pl-PL"/>
        </w:rPr>
      </w:pPr>
      <w:ins w:id="91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okres, który jest niezbędny do obrony intere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sów Spólki.</w:t>
        </w:r>
      </w:ins>
    </w:p>
    <w:p w:rsidR="008239A3" w:rsidRDefault="00427B72">
      <w:pPr>
        <w:numPr>
          <w:ilvl w:val="0"/>
          <w:numId w:val="19"/>
        </w:numPr>
        <w:suppressAutoHyphens w:val="0"/>
        <w:spacing w:before="120" w:after="0" w:line="240" w:lineRule="auto"/>
        <w:ind w:left="357" w:hanging="357"/>
        <w:jc w:val="both"/>
        <w:rPr>
          <w:ins w:id="92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93" w:author="Anna Malesa" w:date="2022-06-20T08:52:00Z">
        <w:r>
          <w:rPr>
            <w:rFonts w:ascii="Arial" w:eastAsia="Times New Roman" w:hAnsi="Arial" w:cs="Arial"/>
            <w:sz w:val="18"/>
            <w:szCs w:val="18"/>
            <w:lang w:eastAsia="pl-PL"/>
          </w:rPr>
          <w:t>Przysługują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 Pani/Panu prawa związane z przetwarzaniem danych osobowych:</w:t>
        </w:r>
      </w:ins>
    </w:p>
    <w:p w:rsidR="008239A3" w:rsidRDefault="00427B72">
      <w:pPr>
        <w:numPr>
          <w:ilvl w:val="0"/>
          <w:numId w:val="23"/>
        </w:numPr>
        <w:suppressAutoHyphens w:val="0"/>
        <w:spacing w:after="0" w:line="240" w:lineRule="auto"/>
        <w:ind w:left="714" w:hanging="357"/>
        <w:jc w:val="both"/>
        <w:rPr>
          <w:ins w:id="94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95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prawo żądania dostępu do treści swoich danych;</w:t>
        </w:r>
      </w:ins>
    </w:p>
    <w:p w:rsidR="008239A3" w:rsidRDefault="00427B72">
      <w:pPr>
        <w:numPr>
          <w:ilvl w:val="0"/>
          <w:numId w:val="23"/>
        </w:numPr>
        <w:suppressAutoHyphens w:val="0"/>
        <w:spacing w:after="0" w:line="240" w:lineRule="auto"/>
        <w:ind w:left="714" w:hanging="357"/>
        <w:jc w:val="both"/>
        <w:rPr>
          <w:ins w:id="96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97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prawo żądania sprostowania danych osobowych;</w:t>
        </w:r>
      </w:ins>
    </w:p>
    <w:p w:rsidR="008239A3" w:rsidRDefault="00427B72">
      <w:pPr>
        <w:numPr>
          <w:ilvl w:val="0"/>
          <w:numId w:val="23"/>
        </w:numPr>
        <w:suppressAutoHyphens w:val="0"/>
        <w:spacing w:after="0" w:line="240" w:lineRule="auto"/>
        <w:ind w:left="714" w:hanging="357"/>
        <w:jc w:val="both"/>
        <w:rPr>
          <w:ins w:id="98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99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prawo żądania usunięcia swoich danych osobowych;</w:t>
        </w:r>
      </w:ins>
    </w:p>
    <w:p w:rsidR="008239A3" w:rsidRDefault="00427B72">
      <w:pPr>
        <w:numPr>
          <w:ilvl w:val="0"/>
          <w:numId w:val="23"/>
        </w:numPr>
        <w:suppressAutoHyphens w:val="0"/>
        <w:spacing w:after="0" w:line="240" w:lineRule="auto"/>
        <w:ind w:left="714" w:hanging="357"/>
        <w:jc w:val="both"/>
        <w:rPr>
          <w:ins w:id="100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101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prawo do ograniczenia przetwarzania danych osobowych; </w:t>
        </w:r>
      </w:ins>
    </w:p>
    <w:p w:rsidR="008239A3" w:rsidRDefault="00427B72">
      <w:pPr>
        <w:numPr>
          <w:ilvl w:val="0"/>
          <w:numId w:val="23"/>
        </w:numPr>
        <w:suppressAutoHyphens w:val="0"/>
        <w:spacing w:after="0" w:line="240" w:lineRule="auto"/>
        <w:ind w:left="714" w:hanging="357"/>
        <w:jc w:val="both"/>
        <w:rPr>
          <w:ins w:id="102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103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prawo do przenoszenia danych osobowych, tj. prawo otrzymania od </w:t>
        </w:r>
        <w:r>
          <w:rPr>
            <w:rFonts w:ascii="Arial" w:eastAsia="Times New Roman" w:hAnsi="Arial" w:cs="Arial"/>
            <w:sz w:val="18"/>
            <w:szCs w:val="18"/>
            <w:lang w:eastAsia="pl-PL"/>
          </w:rPr>
          <w:t>Spółki Pani/Pana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 danych osobowych,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br/>
          <w:t>w ustrukturyzowanym, powszechnie używanym formacie informatycznym nadającym się do odczytu masz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y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noweg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o. Może Pani/Pan przesłać te dane innemu administratorowi danych lub zażądać, aby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Spółka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 prz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e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sł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a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ła dane do innego administratora. Jednakże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Spółka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 może zrealizować to prawo, jeśli takie przesłanie jest technicznie możliwe;</w:t>
        </w:r>
      </w:ins>
    </w:p>
    <w:p w:rsidR="008239A3" w:rsidRDefault="00427B72">
      <w:pPr>
        <w:numPr>
          <w:ilvl w:val="0"/>
          <w:numId w:val="23"/>
        </w:numPr>
        <w:suppressAutoHyphens w:val="0"/>
        <w:spacing w:after="0" w:line="240" w:lineRule="auto"/>
        <w:ind w:left="714" w:hanging="357"/>
        <w:jc w:val="both"/>
        <w:rPr>
          <w:ins w:id="104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105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prawo wniesienia sprzeciwu – w prz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ypadkach, kiedy 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val="cs-CZ" w:eastAsia="pl-PL"/>
          </w:rPr>
          <w:t>Spółka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 xml:space="preserve"> przetwarza Pani/Pana dane osobowe na po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d</w:t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stawie swojego prawnie uzasadnionego interesu;</w:t>
        </w:r>
      </w:ins>
    </w:p>
    <w:p w:rsidR="008239A3" w:rsidRDefault="00427B72">
      <w:pPr>
        <w:numPr>
          <w:ilvl w:val="0"/>
          <w:numId w:val="23"/>
        </w:numPr>
        <w:suppressAutoHyphens w:val="0"/>
        <w:spacing w:after="0" w:line="240" w:lineRule="auto"/>
        <w:ind w:left="714" w:hanging="357"/>
        <w:jc w:val="both"/>
        <w:rPr>
          <w:ins w:id="106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ins w:id="107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>prawo do wniesienia skargi do Prezesa Urzędu Ochrony Danych Osobowych.</w:t>
        </w:r>
      </w:ins>
    </w:p>
    <w:p w:rsidR="008239A3" w:rsidRDefault="008239A3">
      <w:pPr>
        <w:tabs>
          <w:tab w:val="left" w:pos="284"/>
        </w:tabs>
        <w:suppressAutoHyphens w:val="0"/>
        <w:spacing w:after="0" w:line="240" w:lineRule="auto"/>
        <w:ind w:left="284"/>
        <w:jc w:val="both"/>
        <w:rPr>
          <w:ins w:id="108" w:author="Anna Malesa" w:date="2022-06-20T08:52:00Z"/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:rsidR="008239A3" w:rsidRDefault="00427B72">
      <w:pPr>
        <w:tabs>
          <w:tab w:val="left" w:pos="284"/>
        </w:tabs>
        <w:suppressAutoHyphens w:val="0"/>
        <w:spacing w:after="0" w:line="240" w:lineRule="auto"/>
        <w:jc w:val="right"/>
        <w:rPr>
          <w:ins w:id="109" w:author="Anna Malesa" w:date="2022-06-20T08:52:00Z"/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ins w:id="110" w:author="Anna Malesa" w:date="2022-06-20T08:52:00Z"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18"/>
            <w:szCs w:val="18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</w:ins>
    </w:p>
    <w:p w:rsidR="008239A3" w:rsidRDefault="00427B72">
      <w:pPr>
        <w:tabs>
          <w:tab w:val="left" w:pos="284"/>
        </w:tabs>
        <w:suppressAutoHyphens w:val="0"/>
        <w:spacing w:after="0"/>
        <w:jc w:val="right"/>
        <w:rPr>
          <w:ins w:id="111" w:author="Anna Malesa" w:date="2022-06-20T08:52:00Z"/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ins w:id="112" w:author="Anna Malesa" w:date="2022-06-20T08:52:00Z"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>……………………………………………………………</w:t>
        </w:r>
      </w:ins>
    </w:p>
    <w:p w:rsidR="008239A3" w:rsidRDefault="00427B72">
      <w:pPr>
        <w:tabs>
          <w:tab w:val="left" w:pos="284"/>
        </w:tabs>
        <w:suppressAutoHyphens w:val="0"/>
        <w:spacing w:after="0"/>
        <w:rPr>
          <w:ins w:id="113" w:author="Anna Malesa" w:date="2022-06-20T08:52:00Z"/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</w:pPr>
      <w:ins w:id="114" w:author="Anna Malesa" w:date="2022-06-20T08:52:00Z"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ab/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vertAlign w:val="superscript"/>
            <w:lang w:eastAsia="pl-PL"/>
          </w:rPr>
          <w:t xml:space="preserve"> (podpis Zleceniobiorcy / Przyjmującego Zamówienie)</w:t>
        </w:r>
      </w:ins>
    </w:p>
    <w:p w:rsidR="008239A3" w:rsidRDefault="008239A3">
      <w:pPr>
        <w:tabs>
          <w:tab w:val="left" w:pos="284"/>
        </w:tabs>
        <w:suppressAutoHyphens w:val="0"/>
        <w:spacing w:after="0"/>
        <w:jc w:val="both"/>
        <w:rPr>
          <w:ins w:id="115" w:author="Anna Malesa" w:date="2022-06-20T08:52:00Z"/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39A3" w:rsidRDefault="008239A3">
      <w:pPr>
        <w:tabs>
          <w:tab w:val="left" w:pos="284"/>
        </w:tabs>
        <w:suppressAutoHyphens w:val="0"/>
        <w:spacing w:after="0"/>
        <w:ind w:left="284"/>
        <w:jc w:val="both"/>
        <w:rPr>
          <w:ins w:id="116" w:author="Anna Malesa" w:date="2022-06-20T08:52:00Z"/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117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118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119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ins w:id="120" w:author="Anna Malesa" w:date="2022-06-20T08:52:00Z"/>
          <w:rFonts w:ascii="Arial" w:eastAsia="Times New Roman" w:hAnsi="Arial" w:cs="Arial"/>
          <w:sz w:val="20"/>
          <w:szCs w:val="20"/>
          <w:lang w:eastAsia="pl-PL"/>
        </w:rPr>
      </w:pPr>
    </w:p>
    <w:p w:rsidR="008239A3" w:rsidRDefault="008239A3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239A3">
      <w:headerReference w:type="default" r:id="rId10"/>
      <w:footerReference w:type="default" r:id="rId11"/>
      <w:pgSz w:w="11906" w:h="16838"/>
      <w:pgMar w:top="1134" w:right="1134" w:bottom="1134" w:left="1418" w:header="709" w:footer="29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7B72">
      <w:pPr>
        <w:spacing w:after="0" w:line="240" w:lineRule="auto"/>
      </w:pPr>
      <w:r>
        <w:separator/>
      </w:r>
    </w:p>
  </w:endnote>
  <w:endnote w:type="continuationSeparator" w:id="0">
    <w:p w:rsidR="00000000" w:rsidRDefault="0042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A3" w:rsidRDefault="00427B72">
    <w:pPr>
      <w:pStyle w:val="Stopka"/>
      <w:jc w:val="right"/>
    </w:pPr>
    <w:r>
      <w:rPr>
        <w:rFonts w:ascii="Arial" w:eastAsia="Times New Roman" w:hAnsi="Arial" w:cs="Arial"/>
        <w:sz w:val="18"/>
        <w:szCs w:val="18"/>
        <w:lang w:eastAsia="pl-PL"/>
      </w:rPr>
      <w:t xml:space="preserve">Strona </w:t>
    </w:r>
    <w:r>
      <w:rPr>
        <w:rFonts w:ascii="Arial" w:eastAsia="Times New Roman" w:hAnsi="Arial" w:cs="Arial"/>
        <w:sz w:val="18"/>
        <w:szCs w:val="18"/>
      </w:rPr>
      <w:fldChar w:fldCharType="begin"/>
    </w:r>
    <w:r>
      <w:rPr>
        <w:rFonts w:ascii="Arial" w:eastAsia="Times New Roman" w:hAnsi="Arial" w:cs="Arial"/>
        <w:sz w:val="18"/>
        <w:szCs w:val="18"/>
      </w:rPr>
      <w:instrText>PAGE</w:instrText>
    </w:r>
    <w:r>
      <w:rPr>
        <w:rFonts w:ascii="Arial" w:eastAsia="Times New Roman" w:hAnsi="Arial" w:cs="Arial"/>
        <w:sz w:val="18"/>
        <w:szCs w:val="18"/>
      </w:rPr>
      <w:fldChar w:fldCharType="separate"/>
    </w:r>
    <w:r>
      <w:rPr>
        <w:rFonts w:ascii="Arial" w:eastAsia="Times New Roman" w:hAnsi="Arial" w:cs="Arial"/>
        <w:noProof/>
        <w:sz w:val="18"/>
        <w:szCs w:val="18"/>
      </w:rPr>
      <w:t>2</w:t>
    </w:r>
    <w:r>
      <w:rPr>
        <w:rFonts w:ascii="Arial" w:eastAsia="Times New Roman" w:hAnsi="Arial" w:cs="Arial"/>
        <w:sz w:val="18"/>
        <w:szCs w:val="18"/>
      </w:rPr>
      <w:fldChar w:fldCharType="end"/>
    </w:r>
    <w:r>
      <w:rPr>
        <w:rFonts w:ascii="Arial" w:eastAsia="Times New Roman" w:hAnsi="Arial" w:cs="Arial"/>
        <w:sz w:val="18"/>
        <w:szCs w:val="18"/>
        <w:lang w:eastAsia="pl-PL"/>
      </w:rPr>
      <w:t xml:space="preserve"> </w:t>
    </w:r>
  </w:p>
  <w:p w:rsidR="008239A3" w:rsidRDefault="008239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7B72">
      <w:pPr>
        <w:spacing w:after="0" w:line="240" w:lineRule="auto"/>
      </w:pPr>
      <w:r>
        <w:separator/>
      </w:r>
    </w:p>
  </w:footnote>
  <w:footnote w:type="continuationSeparator" w:id="0">
    <w:p w:rsidR="00000000" w:rsidRDefault="0042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A3" w:rsidRDefault="00427B7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eastAsia="Times New Roman" w:hAnsi="Arial" w:cs="Arial"/>
        <w:i/>
        <w:sz w:val="18"/>
        <w:szCs w:val="18"/>
        <w:lang w:eastAsia="pl-PL"/>
      </w:rPr>
      <w:t>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ABC"/>
    <w:multiLevelType w:val="multilevel"/>
    <w:tmpl w:val="83D4D2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Arial" w:hAnsi="Arial" w:cs="Arial"/>
        <w:b w:val="0"/>
        <w:strike w:val="0"/>
        <w:dstrike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B864713"/>
    <w:multiLevelType w:val="multilevel"/>
    <w:tmpl w:val="B20C1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C566CB8"/>
    <w:multiLevelType w:val="multilevel"/>
    <w:tmpl w:val="3788DD3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C633EA"/>
    <w:multiLevelType w:val="multilevel"/>
    <w:tmpl w:val="B6CC57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3326CDF"/>
    <w:multiLevelType w:val="multilevel"/>
    <w:tmpl w:val="C6B0F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1226B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A647DC1"/>
    <w:multiLevelType w:val="multilevel"/>
    <w:tmpl w:val="4D8418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451169"/>
    <w:multiLevelType w:val="multilevel"/>
    <w:tmpl w:val="5C0CBA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C47557F"/>
    <w:multiLevelType w:val="multilevel"/>
    <w:tmpl w:val="7FC2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EC3280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397F0E6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B0A2C9E"/>
    <w:multiLevelType w:val="multilevel"/>
    <w:tmpl w:val="AEC0666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D994D54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E5AAA"/>
    <w:multiLevelType w:val="multilevel"/>
    <w:tmpl w:val="E5C8B7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11D7B4F"/>
    <w:multiLevelType w:val="multilevel"/>
    <w:tmpl w:val="B78AC2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45217F5"/>
    <w:multiLevelType w:val="multilevel"/>
    <w:tmpl w:val="873A2374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ascii="Arial" w:hAnsi="Arial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6F7873"/>
    <w:multiLevelType w:val="multilevel"/>
    <w:tmpl w:val="319A5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244DF"/>
    <w:multiLevelType w:val="multilevel"/>
    <w:tmpl w:val="A06E3FA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Calibri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>
    <w:nsid w:val="69507EC8"/>
    <w:multiLevelType w:val="multilevel"/>
    <w:tmpl w:val="37DE966C"/>
    <w:lvl w:ilvl="0">
      <w:start w:val="1"/>
      <w:numFmt w:val="bullet"/>
      <w:lvlText w:val=""/>
      <w:lvlJc w:val="left"/>
      <w:pPr>
        <w:tabs>
          <w:tab w:val="num" w:pos="0"/>
        </w:tabs>
        <w:ind w:left="2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22" w:hanging="360"/>
      </w:pPr>
      <w:rPr>
        <w:rFonts w:ascii="Wingdings" w:hAnsi="Wingdings" w:cs="Wingdings" w:hint="default"/>
      </w:rPr>
    </w:lvl>
  </w:abstractNum>
  <w:abstractNum w:abstractNumId="20">
    <w:nsid w:val="71243FF5"/>
    <w:multiLevelType w:val="multilevel"/>
    <w:tmpl w:val="D904E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D62F1"/>
    <w:multiLevelType w:val="multilevel"/>
    <w:tmpl w:val="2B6A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24693F"/>
    <w:multiLevelType w:val="multilevel"/>
    <w:tmpl w:val="B426B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75F22942"/>
    <w:multiLevelType w:val="multilevel"/>
    <w:tmpl w:val="1DEEBC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20"/>
  </w:num>
  <w:num w:numId="5">
    <w:abstractNumId w:val="16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12"/>
  </w:num>
  <w:num w:numId="13">
    <w:abstractNumId w:val="15"/>
  </w:num>
  <w:num w:numId="14">
    <w:abstractNumId w:val="10"/>
  </w:num>
  <w:num w:numId="15">
    <w:abstractNumId w:val="17"/>
  </w:num>
  <w:num w:numId="16">
    <w:abstractNumId w:val="18"/>
  </w:num>
  <w:num w:numId="17">
    <w:abstractNumId w:val="8"/>
  </w:num>
  <w:num w:numId="18">
    <w:abstractNumId w:val="0"/>
  </w:num>
  <w:num w:numId="19">
    <w:abstractNumId w:val="9"/>
  </w:num>
  <w:num w:numId="20">
    <w:abstractNumId w:val="19"/>
  </w:num>
  <w:num w:numId="21">
    <w:abstractNumId w:val="6"/>
  </w:num>
  <w:num w:numId="22">
    <w:abstractNumId w:val="23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 w:insDel="0" w:formatting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A3"/>
    <w:rsid w:val="00144132"/>
    <w:rsid w:val="001A7C79"/>
    <w:rsid w:val="00427B72"/>
    <w:rsid w:val="008239A3"/>
    <w:rsid w:val="00B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B39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72B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2B3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72B3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2B6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65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69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69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96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C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C06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2B3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B39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2B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696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6960"/>
    <w:rPr>
      <w:b/>
      <w:bCs/>
    </w:rPr>
  </w:style>
  <w:style w:type="paragraph" w:styleId="Poprawka">
    <w:name w:val="Revision"/>
    <w:uiPriority w:val="99"/>
    <w:semiHidden/>
    <w:qFormat/>
    <w:rsid w:val="00E46960"/>
    <w:rPr>
      <w:sz w:val="22"/>
    </w:rPr>
  </w:style>
  <w:style w:type="paragraph" w:styleId="Bezodstpw">
    <w:name w:val="No Spacing"/>
    <w:uiPriority w:val="1"/>
    <w:qFormat/>
    <w:rsid w:val="001E264C"/>
    <w:rPr>
      <w:sz w:val="22"/>
    </w:rPr>
  </w:style>
  <w:style w:type="paragraph" w:styleId="Akapitzlist">
    <w:name w:val="List Paragraph"/>
    <w:basedOn w:val="Normalny"/>
    <w:uiPriority w:val="34"/>
    <w:qFormat/>
    <w:rsid w:val="00F13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B39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72B3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2B3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72B3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2B6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65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69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69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696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C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C06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2B3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B39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2B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696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6960"/>
    <w:rPr>
      <w:b/>
      <w:bCs/>
    </w:rPr>
  </w:style>
  <w:style w:type="paragraph" w:styleId="Poprawka">
    <w:name w:val="Revision"/>
    <w:uiPriority w:val="99"/>
    <w:semiHidden/>
    <w:qFormat/>
    <w:rsid w:val="00E46960"/>
    <w:rPr>
      <w:sz w:val="22"/>
    </w:rPr>
  </w:style>
  <w:style w:type="paragraph" w:styleId="Bezodstpw">
    <w:name w:val="No Spacing"/>
    <w:uiPriority w:val="1"/>
    <w:qFormat/>
    <w:rsid w:val="001E264C"/>
    <w:rPr>
      <w:sz w:val="22"/>
    </w:rPr>
  </w:style>
  <w:style w:type="paragraph" w:styleId="Akapitzlist">
    <w:name w:val="List Paragraph"/>
    <w:basedOn w:val="Normalny"/>
    <w:uiPriority w:val="34"/>
    <w:qFormat/>
    <w:rsid w:val="00F1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5E753-2A33-4562-A65D-D1DC711A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4E008D41</Template>
  <TotalTime>490</TotalTime>
  <Pages>9</Pages>
  <Words>4357</Words>
  <Characters>26145</Characters>
  <Application>Microsoft Office Word</Application>
  <DocSecurity>0</DocSecurity>
  <Lines>217</Lines>
  <Paragraphs>60</Paragraphs>
  <ScaleCrop>false</ScaleCrop>
  <Company>Microsoft</Company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62</cp:revision>
  <cp:lastPrinted>2022-09-23T15:06:00Z</cp:lastPrinted>
  <dcterms:created xsi:type="dcterms:W3CDTF">2019-01-17T11:12:00Z</dcterms:created>
  <dcterms:modified xsi:type="dcterms:W3CDTF">2024-02-28T08:33:00Z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