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D95C5F">
        <w:rPr>
          <w:rFonts w:ascii="Arial" w:eastAsia="Times New Roman" w:hAnsi="Arial" w:cs="Arial"/>
          <w:sz w:val="20"/>
          <w:szCs w:val="20"/>
          <w:lang w:eastAsia="pl-PL"/>
        </w:rPr>
        <w:t>……………….</w:t>
      </w:r>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23</w:t>
      </w:r>
      <w:r>
        <w:rPr>
          <w:rFonts w:ascii="Arial" w:hAnsi="Arial" w:cs="Arial"/>
          <w:sz w:val="20"/>
          <w:szCs w:val="20"/>
        </w:rPr>
        <w:t xml:space="preserve"> roku, poz. </w:t>
      </w:r>
      <w:r>
        <w:rPr>
          <w:rFonts w:ascii="Arial" w:eastAsia="Calibri" w:hAnsi="Arial" w:cs="Arial"/>
          <w:sz w:val="20"/>
          <w:szCs w:val="20"/>
          <w:lang w:eastAsia="zh-CN"/>
        </w:rPr>
        <w:t>991</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w:t>
      </w:r>
      <w:proofErr w:type="spellStart"/>
      <w:r>
        <w:rPr>
          <w:rFonts w:ascii="Arial" w:hAnsi="Arial" w:cs="Arial"/>
          <w:sz w:val="20"/>
          <w:szCs w:val="20"/>
        </w:rPr>
        <w:t>z</w:t>
      </w:r>
      <w:proofErr w:type="spellEnd"/>
      <w:r>
        <w:rPr>
          <w:rFonts w:ascii="Arial" w:hAnsi="Arial" w:cs="Arial"/>
          <w:sz w:val="20"/>
          <w:szCs w:val="20"/>
        </w:rPr>
        <w:t xml:space="preserve"> 2022 roku, poz. 2561, z 2023 roku poz. 605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4F1703"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4F1703">
      <w:pPr>
        <w:pStyle w:val="Akapitzlist"/>
        <w:tabs>
          <w:tab w:val="left" w:pos="426"/>
        </w:tabs>
        <w:spacing w:before="120" w:after="0" w:line="240" w:lineRule="auto"/>
        <w:ind w:left="425"/>
        <w:jc w:val="both"/>
        <w:rPr>
          <w:rFonts w:ascii="Arial" w:eastAsia="Times New Roman" w:hAnsi="Arial" w:cs="Arial"/>
          <w:sz w:val="20"/>
          <w:szCs w:val="20"/>
          <w:lang w:eastAsia="pl-PL"/>
        </w:rPr>
      </w:pPr>
    </w:p>
    <w:p w:rsidR="00385A92" w:rsidRPr="004F1703" w:rsidRDefault="00385A92" w:rsidP="004F1703">
      <w:pPr>
        <w:pStyle w:val="Akapitzlist"/>
        <w:tabs>
          <w:tab w:val="left" w:pos="426"/>
        </w:tabs>
        <w:spacing w:before="120" w:line="240" w:lineRule="auto"/>
        <w:ind w:left="425"/>
        <w:jc w:val="both"/>
        <w:rPr>
          <w:rFonts w:ascii="Arial" w:eastAsia="Times New Roman" w:hAnsi="Arial" w:cs="Arial"/>
          <w:bCs/>
          <w:i/>
          <w:sz w:val="20"/>
          <w:szCs w:val="20"/>
          <w:lang w:eastAsia="pl-PL"/>
        </w:rPr>
      </w:pPr>
      <w:r w:rsidRPr="004F1703">
        <w:rPr>
          <w:rFonts w:ascii="Arial" w:eastAsia="Times New Roman" w:hAnsi="Arial" w:cs="Arial"/>
          <w:bCs/>
          <w:i/>
          <w:sz w:val="20"/>
          <w:szCs w:val="20"/>
          <w:lang w:eastAsia="pl-PL"/>
        </w:rPr>
        <w:t>W przypadku świadczeń komercyjnych w sytuacji zmiany ceny detalicznej przez PZOZ zaproponowana w formularzu stawka wzrasta proporcjonalnie.</w:t>
      </w:r>
      <w:ins w:id="0" w:author="Anna AM. Malesa" w:date="2025-11-26T10:46:00Z">
        <w:r w:rsidR="00BF505C">
          <w:rPr>
            <w:rFonts w:ascii="Arial" w:eastAsia="Times New Roman" w:hAnsi="Arial" w:cs="Arial"/>
            <w:bCs/>
            <w:i/>
            <w:sz w:val="20"/>
            <w:szCs w:val="20"/>
            <w:lang w:eastAsia="pl-PL"/>
          </w:rPr>
          <w:t>* (o ile dotyczy)</w:t>
        </w:r>
      </w:ins>
    </w:p>
    <w:p w:rsidR="00385A92" w:rsidRPr="00A448F6"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A448F6" w:rsidRPr="00A448F6" w:rsidRDefault="00A448F6">
      <w:pPr>
        <w:pStyle w:val="Akapitzlist"/>
        <w:numPr>
          <w:ilvl w:val="3"/>
          <w:numId w:val="25"/>
        </w:numPr>
        <w:tabs>
          <w:tab w:val="clear" w:pos="2880"/>
          <w:tab w:val="num" w:pos="426"/>
        </w:tabs>
        <w:spacing w:before="120" w:after="120" w:line="240" w:lineRule="auto"/>
        <w:ind w:left="426" w:hanging="426"/>
        <w:jc w:val="both"/>
        <w:rPr>
          <w:ins w:id="1" w:author="Anna AM. Malesa" w:date="2025-11-26T10:45:00Z"/>
          <w:rFonts w:ascii="Arial" w:eastAsia="Times New Roman" w:hAnsi="Arial" w:cs="Arial"/>
          <w:b/>
          <w:bCs/>
          <w:i/>
          <w:sz w:val="20"/>
          <w:szCs w:val="20"/>
          <w:lang w:eastAsia="pl-PL"/>
          <w:rPrChange w:id="2" w:author="Anna AM. Malesa" w:date="2025-11-26T10:45:00Z">
            <w:rPr>
              <w:ins w:id="3" w:author="Anna AM. Malesa" w:date="2025-11-26T10:45:00Z"/>
              <w:rFonts w:ascii="Arial" w:hAnsi="Arial" w:cs="Arial"/>
              <w:i/>
              <w:sz w:val="20"/>
              <w:szCs w:val="20"/>
            </w:rPr>
          </w:rPrChange>
        </w:rPr>
        <w:pPrChange w:id="4"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ins w:id="5" w:author="Anna AM. Malesa" w:date="2025-11-26T10:42:00Z">
        <w:r w:rsidRPr="00A448F6">
          <w:rPr>
            <w:rFonts w:ascii="Arial" w:hAnsi="Arial" w:cs="Arial"/>
            <w:i/>
            <w:sz w:val="20"/>
            <w:szCs w:val="20"/>
            <w:rPrChange w:id="6" w:author="Anna AM. Malesa" w:date="2025-11-26T10:44:00Z">
              <w:rPr>
                <w:rFonts w:ascii="Arial" w:hAnsi="Arial" w:cs="Arial"/>
                <w:color w:val="FF0000"/>
                <w:sz w:val="20"/>
                <w:szCs w:val="20"/>
              </w:rPr>
            </w:rPrChange>
          </w:rPr>
          <w:t xml:space="preserve">W przypadku zmniejszenia zakontraktowanych przez NFZ limitów punktowych i odejścia od zasady </w:t>
        </w:r>
        <w:proofErr w:type="spellStart"/>
        <w:r w:rsidRPr="00A448F6">
          <w:rPr>
            <w:rFonts w:ascii="Arial" w:hAnsi="Arial" w:cs="Arial"/>
            <w:i/>
            <w:sz w:val="20"/>
            <w:szCs w:val="20"/>
            <w:rPrChange w:id="7" w:author="Anna AM. Malesa" w:date="2025-11-26T10:44:00Z">
              <w:rPr>
                <w:rFonts w:ascii="Arial" w:hAnsi="Arial" w:cs="Arial"/>
                <w:color w:val="FF0000"/>
                <w:sz w:val="20"/>
                <w:szCs w:val="20"/>
              </w:rPr>
            </w:rPrChange>
          </w:rPr>
          <w:t>nielimitowego</w:t>
        </w:r>
        <w:proofErr w:type="spellEnd"/>
        <w:r w:rsidRPr="00A448F6">
          <w:rPr>
            <w:rFonts w:ascii="Arial" w:hAnsi="Arial" w:cs="Arial"/>
            <w:i/>
            <w:sz w:val="20"/>
            <w:szCs w:val="20"/>
            <w:rPrChange w:id="8" w:author="Anna AM. Malesa" w:date="2025-11-26T10:44:00Z">
              <w:rPr>
                <w:rFonts w:ascii="Arial" w:hAnsi="Arial" w:cs="Arial"/>
                <w:color w:val="FF0000"/>
                <w:sz w:val="20"/>
                <w:szCs w:val="20"/>
              </w:rPr>
            </w:rPrChange>
          </w:rPr>
          <w:t xml:space="preserve"> rozliczania świadczeń Ambulatoryjnej Opieki Specjalistycznej (przy wystąpieniu tych dwóch warunków łącznie) Udzielający Zamówienie ma prawo do zmniejszenia limitów wynikających z niniejszej umowy proporcjonalnie. Udzielający Zamówienie zobowiązany jest to poinformowania Przyjmującego Zamówienie o tym fakcie z minimum trzymiesięcznym wyprzedzeniem.</w:t>
        </w:r>
      </w:ins>
      <w:ins w:id="9" w:author="Anna AM. Malesa" w:date="2025-11-26T10:44:00Z">
        <w:r w:rsidRPr="00A448F6">
          <w:rPr>
            <w:rFonts w:ascii="Arial" w:hAnsi="Arial" w:cs="Arial"/>
            <w:i/>
            <w:sz w:val="20"/>
            <w:szCs w:val="20"/>
            <w:rPrChange w:id="10" w:author="Anna AM. Malesa" w:date="2025-11-26T10:44:00Z">
              <w:rPr>
                <w:rFonts w:ascii="Arial" w:hAnsi="Arial" w:cs="Arial"/>
                <w:color w:val="FF0000"/>
                <w:sz w:val="20"/>
                <w:szCs w:val="20"/>
              </w:rPr>
            </w:rPrChange>
          </w:rPr>
          <w:t>* (dotyczy zadania nr 14 i 18</w:t>
        </w:r>
      </w:ins>
      <w:bookmarkStart w:id="11" w:name="_GoBack"/>
      <w:bookmarkEnd w:id="11"/>
      <w:ins w:id="12" w:author="Anna AM. Malesa" w:date="2025-11-26T11:05:00Z">
        <w:r w:rsidR="001023B2">
          <w:rPr>
            <w:rFonts w:ascii="Arial" w:hAnsi="Arial" w:cs="Arial"/>
            <w:i/>
            <w:sz w:val="20"/>
            <w:szCs w:val="20"/>
          </w:rPr>
          <w:t>)</w:t>
        </w:r>
      </w:ins>
    </w:p>
    <w:p w:rsidR="007C1B07" w:rsidRPr="00A448F6" w:rsidDel="00A448F6" w:rsidRDefault="0090078A">
      <w:pPr>
        <w:pStyle w:val="Akapitzlist"/>
        <w:numPr>
          <w:ilvl w:val="3"/>
          <w:numId w:val="25"/>
        </w:numPr>
        <w:tabs>
          <w:tab w:val="clear" w:pos="2880"/>
          <w:tab w:val="num" w:pos="426"/>
        </w:tabs>
        <w:spacing w:before="120" w:after="120" w:line="240" w:lineRule="auto"/>
        <w:ind w:left="426" w:hanging="426"/>
        <w:jc w:val="both"/>
        <w:rPr>
          <w:del w:id="13" w:author="Anna AM. Malesa" w:date="2025-11-26T10:45:00Z"/>
          <w:rFonts w:ascii="Arial" w:eastAsia="Times New Roman" w:hAnsi="Arial" w:cs="Arial"/>
          <w:b/>
          <w:bCs/>
          <w:i/>
          <w:sz w:val="20"/>
          <w:szCs w:val="20"/>
          <w:lang w:eastAsia="pl-PL"/>
          <w:rPrChange w:id="14" w:author="Anna AM. Malesa" w:date="2025-11-26T10:45:00Z">
            <w:rPr>
              <w:del w:id="15" w:author="Anna AM. Malesa" w:date="2025-11-26T10:45:00Z"/>
              <w:rFonts w:ascii="Arial" w:eastAsia="Times New Roman" w:hAnsi="Arial" w:cs="Arial"/>
              <w:sz w:val="20"/>
              <w:szCs w:val="20"/>
              <w:lang w:eastAsia="pl-PL"/>
            </w:rPr>
          </w:rPrChange>
        </w:rPr>
        <w:pPrChange w:id="16"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r w:rsidRPr="00A448F6">
        <w:rPr>
          <w:rFonts w:ascii="Arial" w:eastAsia="Times New Roman" w:hAnsi="Arial" w:cs="Arial"/>
          <w:sz w:val="20"/>
          <w:szCs w:val="20"/>
          <w:lang w:eastAsia="pl-PL"/>
          <w:rPrChange w:id="17" w:author="Anna AM. Malesa" w:date="2025-11-26T10:45:00Z">
            <w:rPr>
              <w:lang w:eastAsia="pl-PL"/>
            </w:rPr>
          </w:rPrChange>
        </w:rPr>
        <w:t xml:space="preserve">Należność za wykonywanie świadczeń będących przedmiotem niniejszej umowy </w:t>
      </w:r>
      <w:r w:rsidRPr="00A448F6">
        <w:rPr>
          <w:rFonts w:ascii="Arial" w:eastAsia="Times New Roman" w:hAnsi="Arial" w:cs="Arial"/>
          <w:bCs/>
          <w:sz w:val="20"/>
          <w:szCs w:val="20"/>
          <w:lang w:eastAsia="pl-PL"/>
          <w:rPrChange w:id="18" w:author="Anna AM. Malesa" w:date="2025-11-26T10:45:00Z">
            <w:rPr>
              <w:bCs/>
              <w:lang w:eastAsia="pl-PL"/>
            </w:rPr>
          </w:rPrChange>
        </w:rPr>
        <w:t>Udzielający</w:t>
      </w:r>
      <w:r w:rsidRPr="00A448F6">
        <w:rPr>
          <w:rFonts w:ascii="Arial" w:eastAsia="Times New Roman" w:hAnsi="Arial" w:cs="Arial"/>
          <w:sz w:val="20"/>
          <w:szCs w:val="20"/>
          <w:lang w:eastAsia="pl-PL"/>
          <w:rPrChange w:id="19" w:author="Anna AM. Malesa" w:date="2025-11-26T10:45:00Z">
            <w:rPr>
              <w:lang w:eastAsia="pl-PL"/>
            </w:rPr>
          </w:rPrChange>
        </w:rPr>
        <w:t xml:space="preserve"> </w:t>
      </w:r>
      <w:r w:rsidRPr="00A448F6">
        <w:rPr>
          <w:rFonts w:ascii="Arial" w:eastAsia="Times New Roman" w:hAnsi="Arial" w:cs="Arial"/>
          <w:bCs/>
          <w:sz w:val="20"/>
          <w:szCs w:val="20"/>
          <w:lang w:eastAsia="pl-PL"/>
          <w:rPrChange w:id="20" w:author="Anna AM. Malesa" w:date="2025-11-26T10:45:00Z">
            <w:rPr>
              <w:bCs/>
              <w:lang w:eastAsia="pl-PL"/>
            </w:rPr>
          </w:rPrChange>
        </w:rPr>
        <w:t xml:space="preserve">Zamówienia </w:t>
      </w:r>
      <w:r w:rsidRPr="00A448F6">
        <w:rPr>
          <w:rFonts w:ascii="Arial" w:eastAsia="Times New Roman" w:hAnsi="Arial" w:cs="Arial"/>
          <w:sz w:val="20"/>
          <w:szCs w:val="20"/>
          <w:lang w:eastAsia="pl-PL"/>
          <w:rPrChange w:id="21" w:author="Anna AM. Malesa" w:date="2025-11-26T10:45:00Z">
            <w:rPr>
              <w:lang w:eastAsia="pl-PL"/>
            </w:rPr>
          </w:rPrChange>
        </w:rPr>
        <w:t xml:space="preserve">wypłacać będzie w okresach miesięcznych, na podstawie wystawianych przez </w:t>
      </w:r>
      <w:r w:rsidRPr="00A448F6">
        <w:rPr>
          <w:rFonts w:ascii="Arial" w:eastAsia="Times New Roman" w:hAnsi="Arial" w:cs="Arial"/>
          <w:bCs/>
          <w:sz w:val="20"/>
          <w:szCs w:val="20"/>
          <w:lang w:eastAsia="pl-PL"/>
          <w:rPrChange w:id="22" w:author="Anna AM. Malesa" w:date="2025-11-26T10:45:00Z">
            <w:rPr>
              <w:bCs/>
              <w:lang w:eastAsia="pl-PL"/>
            </w:rPr>
          </w:rPrChange>
        </w:rPr>
        <w:t>Przyjmującego Zamówienie</w:t>
      </w:r>
      <w:r w:rsidRPr="00A448F6">
        <w:rPr>
          <w:rFonts w:ascii="Arial" w:eastAsia="Times New Roman" w:hAnsi="Arial" w:cs="Arial"/>
          <w:sz w:val="20"/>
          <w:szCs w:val="20"/>
          <w:lang w:eastAsia="pl-PL"/>
          <w:rPrChange w:id="23" w:author="Anna AM. Malesa" w:date="2025-11-26T10:45:00Z">
            <w:rPr>
              <w:lang w:eastAsia="pl-PL"/>
            </w:rPr>
          </w:rPrChange>
        </w:rPr>
        <w:t xml:space="preserve"> faktur wystawionych w systemie informatycznym Płockiego Zakładu Opieki Zdrowotnej Sp. z o.o. – SEZAM</w:t>
      </w:r>
      <w:r w:rsidR="00053B69" w:rsidRPr="00A448F6">
        <w:rPr>
          <w:rFonts w:ascii="Arial" w:eastAsia="Times New Roman" w:hAnsi="Arial" w:cs="Arial"/>
          <w:sz w:val="20"/>
          <w:szCs w:val="20"/>
          <w:lang w:eastAsia="pl-PL"/>
          <w:rPrChange w:id="24" w:author="Anna AM. Malesa" w:date="2025-11-26T10:45:00Z">
            <w:rPr>
              <w:lang w:eastAsia="pl-PL"/>
            </w:rPr>
          </w:rPrChange>
        </w:rPr>
        <w:t>.</w:t>
      </w:r>
    </w:p>
    <w:p w:rsidR="00A448F6" w:rsidRPr="00A448F6" w:rsidRDefault="00A448F6">
      <w:pPr>
        <w:pStyle w:val="Akapitzlist"/>
        <w:numPr>
          <w:ilvl w:val="3"/>
          <w:numId w:val="25"/>
        </w:numPr>
        <w:tabs>
          <w:tab w:val="clear" w:pos="2880"/>
          <w:tab w:val="num" w:pos="426"/>
        </w:tabs>
        <w:spacing w:before="120" w:after="120" w:line="240" w:lineRule="auto"/>
        <w:ind w:left="426" w:hanging="426"/>
        <w:jc w:val="both"/>
        <w:rPr>
          <w:ins w:id="25" w:author="Anna AM. Malesa" w:date="2025-11-26T10:45:00Z"/>
          <w:rFonts w:ascii="Arial" w:eastAsia="Times New Roman" w:hAnsi="Arial" w:cs="Arial"/>
          <w:b/>
          <w:bCs/>
          <w:i/>
          <w:sz w:val="20"/>
          <w:szCs w:val="20"/>
          <w:lang w:eastAsia="pl-PL"/>
          <w:rPrChange w:id="26" w:author="Anna AM. Malesa" w:date="2025-11-26T10:45:00Z">
            <w:rPr>
              <w:ins w:id="27" w:author="Anna AM. Malesa" w:date="2025-11-26T10:45:00Z"/>
              <w:b/>
              <w:bCs/>
              <w:lang w:eastAsia="pl-PL"/>
            </w:rPr>
          </w:rPrChange>
        </w:rPr>
        <w:pPrChange w:id="28"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p>
    <w:p w:rsidR="007C1B07" w:rsidRPr="00A448F6" w:rsidDel="00A448F6" w:rsidRDefault="00053B69">
      <w:pPr>
        <w:pStyle w:val="Akapitzlist"/>
        <w:numPr>
          <w:ilvl w:val="3"/>
          <w:numId w:val="25"/>
        </w:numPr>
        <w:tabs>
          <w:tab w:val="clear" w:pos="2880"/>
          <w:tab w:val="num" w:pos="426"/>
        </w:tabs>
        <w:spacing w:before="120" w:after="120" w:line="240" w:lineRule="auto"/>
        <w:ind w:left="426" w:hanging="426"/>
        <w:jc w:val="both"/>
        <w:rPr>
          <w:del w:id="29" w:author="Anna AM. Malesa" w:date="2025-11-26T10:45:00Z"/>
          <w:rFonts w:ascii="Arial" w:eastAsia="Times New Roman" w:hAnsi="Arial" w:cs="Arial"/>
          <w:b/>
          <w:bCs/>
          <w:sz w:val="20"/>
          <w:szCs w:val="20"/>
          <w:lang w:eastAsia="pl-PL"/>
          <w:rPrChange w:id="30" w:author="Anna AM. Malesa" w:date="2025-11-26T10:45:00Z">
            <w:rPr>
              <w:del w:id="31" w:author="Anna AM. Malesa" w:date="2025-11-26T10:45:00Z"/>
              <w:rFonts w:ascii="Arial" w:eastAsia="Calibri" w:hAnsi="Arial" w:cs="Arial"/>
              <w:sz w:val="20"/>
              <w:szCs w:val="20"/>
            </w:rPr>
          </w:rPrChange>
        </w:rPr>
        <w:pPrChange w:id="32"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r w:rsidRPr="00A448F6">
        <w:rPr>
          <w:rFonts w:ascii="Arial" w:eastAsia="Calibri" w:hAnsi="Arial" w:cs="Arial"/>
          <w:sz w:val="20"/>
          <w:szCs w:val="20"/>
          <w:rPrChange w:id="33" w:author="Anna AM. Malesa" w:date="2025-11-26T10:45:00Z">
            <w:rPr/>
          </w:rPrChange>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A448F6" w:rsidRPr="00A448F6" w:rsidRDefault="00A448F6">
      <w:pPr>
        <w:pStyle w:val="Akapitzlist"/>
        <w:numPr>
          <w:ilvl w:val="3"/>
          <w:numId w:val="25"/>
        </w:numPr>
        <w:tabs>
          <w:tab w:val="clear" w:pos="2880"/>
          <w:tab w:val="num" w:pos="426"/>
        </w:tabs>
        <w:spacing w:before="120" w:after="120" w:line="240" w:lineRule="auto"/>
        <w:ind w:left="426" w:hanging="426"/>
        <w:jc w:val="both"/>
        <w:rPr>
          <w:ins w:id="34" w:author="Anna AM. Malesa" w:date="2025-11-26T10:45:00Z"/>
          <w:rFonts w:ascii="Arial" w:eastAsia="Times New Roman" w:hAnsi="Arial" w:cs="Arial"/>
          <w:b/>
          <w:bCs/>
          <w:sz w:val="20"/>
          <w:szCs w:val="20"/>
          <w:lang w:eastAsia="pl-PL"/>
          <w:rPrChange w:id="35" w:author="Anna AM. Malesa" w:date="2025-11-26T10:45:00Z">
            <w:rPr>
              <w:ins w:id="36" w:author="Anna AM. Malesa" w:date="2025-11-26T10:45:00Z"/>
              <w:rFonts w:eastAsia="Times New Roman"/>
              <w:b/>
              <w:bCs/>
              <w:lang w:eastAsia="pl-PL"/>
            </w:rPr>
          </w:rPrChange>
        </w:rPr>
        <w:pPrChange w:id="37"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p>
    <w:p w:rsidR="007C1B07" w:rsidRPr="00A448F6" w:rsidDel="00A448F6" w:rsidRDefault="00053B69">
      <w:pPr>
        <w:pStyle w:val="Akapitzlist"/>
        <w:numPr>
          <w:ilvl w:val="3"/>
          <w:numId w:val="25"/>
        </w:numPr>
        <w:tabs>
          <w:tab w:val="clear" w:pos="2880"/>
          <w:tab w:val="num" w:pos="426"/>
        </w:tabs>
        <w:spacing w:before="120" w:after="120" w:line="240" w:lineRule="auto"/>
        <w:ind w:left="426" w:hanging="426"/>
        <w:jc w:val="both"/>
        <w:rPr>
          <w:del w:id="38" w:author="Anna AM. Malesa" w:date="2025-11-26T10:45:00Z"/>
          <w:rFonts w:ascii="Arial" w:eastAsia="Times New Roman" w:hAnsi="Arial" w:cs="Arial"/>
          <w:b/>
          <w:bCs/>
          <w:sz w:val="20"/>
          <w:szCs w:val="20"/>
          <w:lang w:eastAsia="pl-PL"/>
          <w:rPrChange w:id="39" w:author="Anna AM. Malesa" w:date="2025-11-26T10:45:00Z">
            <w:rPr>
              <w:del w:id="40" w:author="Anna AM. Malesa" w:date="2025-11-26T10:45:00Z"/>
              <w:rFonts w:ascii="Arial" w:eastAsia="Times New Roman" w:hAnsi="Arial" w:cs="Arial"/>
              <w:sz w:val="20"/>
              <w:szCs w:val="20"/>
              <w:lang w:eastAsia="pl-PL"/>
            </w:rPr>
          </w:rPrChange>
        </w:rPr>
        <w:pPrChange w:id="41"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r w:rsidRPr="00A448F6">
        <w:rPr>
          <w:rFonts w:ascii="Arial" w:eastAsia="Times New Roman" w:hAnsi="Arial" w:cs="Arial"/>
          <w:sz w:val="20"/>
          <w:szCs w:val="20"/>
          <w:lang w:eastAsia="pl-PL"/>
          <w:rPrChange w:id="42" w:author="Anna AM. Malesa" w:date="2025-11-26T10:45:00Z">
            <w:rPr>
              <w:lang w:eastAsia="pl-PL"/>
            </w:rPr>
          </w:rPrChange>
        </w:rPr>
        <w:t xml:space="preserve">Faktury, o których mowa w ust. 5 wystawiane będą na podstawie sprawozdań z wykonywanych świadczeń zdrowotnych, o których mowa w § 7 po ich potwierdzeniu przez upoważnionego przedstawiciela </w:t>
      </w:r>
      <w:r w:rsidRPr="00A448F6">
        <w:rPr>
          <w:rFonts w:ascii="Arial" w:eastAsia="Times New Roman" w:hAnsi="Arial" w:cs="Arial"/>
          <w:bCs/>
          <w:sz w:val="20"/>
          <w:szCs w:val="20"/>
          <w:lang w:eastAsia="pl-PL"/>
          <w:rPrChange w:id="43" w:author="Anna AM. Malesa" w:date="2025-11-26T10:45:00Z">
            <w:rPr>
              <w:bCs/>
              <w:lang w:eastAsia="pl-PL"/>
            </w:rPr>
          </w:rPrChange>
        </w:rPr>
        <w:t>Udzielającego</w:t>
      </w:r>
      <w:r w:rsidRPr="00A448F6">
        <w:rPr>
          <w:rFonts w:ascii="Arial" w:eastAsia="Times New Roman" w:hAnsi="Arial" w:cs="Arial"/>
          <w:sz w:val="20"/>
          <w:szCs w:val="20"/>
          <w:lang w:eastAsia="pl-PL"/>
          <w:rPrChange w:id="44" w:author="Anna AM. Malesa" w:date="2025-11-26T10:45:00Z">
            <w:rPr>
              <w:lang w:eastAsia="pl-PL"/>
            </w:rPr>
          </w:rPrChange>
        </w:rPr>
        <w:t xml:space="preserve"> </w:t>
      </w:r>
      <w:r w:rsidRPr="00A448F6">
        <w:rPr>
          <w:rFonts w:ascii="Arial" w:eastAsia="Times New Roman" w:hAnsi="Arial" w:cs="Arial"/>
          <w:bCs/>
          <w:sz w:val="20"/>
          <w:szCs w:val="20"/>
          <w:lang w:eastAsia="pl-PL"/>
          <w:rPrChange w:id="45" w:author="Anna AM. Malesa" w:date="2025-11-26T10:45:00Z">
            <w:rPr>
              <w:bCs/>
              <w:lang w:eastAsia="pl-PL"/>
            </w:rPr>
          </w:rPrChange>
        </w:rPr>
        <w:t>Zamówienia</w:t>
      </w:r>
      <w:r w:rsidRPr="00A448F6">
        <w:rPr>
          <w:rFonts w:ascii="Arial" w:eastAsia="Times New Roman" w:hAnsi="Arial" w:cs="Arial"/>
          <w:sz w:val="20"/>
          <w:szCs w:val="20"/>
          <w:lang w:eastAsia="pl-PL"/>
          <w:rPrChange w:id="46" w:author="Anna AM. Malesa" w:date="2025-11-26T10:45:00Z">
            <w:rPr>
              <w:lang w:eastAsia="pl-PL"/>
            </w:rPr>
          </w:rPrChange>
        </w:rPr>
        <w:t xml:space="preserve">, o którym mowa w § 3 ust. 1. </w:t>
      </w:r>
    </w:p>
    <w:p w:rsidR="00A448F6" w:rsidRPr="00A448F6" w:rsidRDefault="00A448F6">
      <w:pPr>
        <w:pStyle w:val="Akapitzlist"/>
        <w:numPr>
          <w:ilvl w:val="3"/>
          <w:numId w:val="25"/>
        </w:numPr>
        <w:tabs>
          <w:tab w:val="clear" w:pos="2880"/>
          <w:tab w:val="num" w:pos="426"/>
        </w:tabs>
        <w:spacing w:before="120" w:after="120" w:line="240" w:lineRule="auto"/>
        <w:ind w:left="426" w:hanging="426"/>
        <w:jc w:val="both"/>
        <w:rPr>
          <w:ins w:id="47" w:author="Anna AM. Malesa" w:date="2025-11-26T10:45:00Z"/>
          <w:rFonts w:ascii="Arial" w:eastAsia="Times New Roman" w:hAnsi="Arial" w:cs="Arial"/>
          <w:b/>
          <w:bCs/>
          <w:sz w:val="20"/>
          <w:szCs w:val="20"/>
          <w:lang w:eastAsia="pl-PL"/>
          <w:rPrChange w:id="48" w:author="Anna AM. Malesa" w:date="2025-11-26T10:45:00Z">
            <w:rPr>
              <w:ins w:id="49" w:author="Anna AM. Malesa" w:date="2025-11-26T10:45:00Z"/>
              <w:b/>
              <w:bCs/>
              <w:lang w:eastAsia="pl-PL"/>
            </w:rPr>
          </w:rPrChange>
        </w:rPr>
        <w:pPrChange w:id="50"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p>
    <w:p w:rsidR="007C1B07" w:rsidRPr="00A448F6" w:rsidDel="00A448F6" w:rsidRDefault="00053B69">
      <w:pPr>
        <w:pStyle w:val="Akapitzlist"/>
        <w:numPr>
          <w:ilvl w:val="3"/>
          <w:numId w:val="25"/>
        </w:numPr>
        <w:tabs>
          <w:tab w:val="clear" w:pos="2880"/>
          <w:tab w:val="num" w:pos="426"/>
        </w:tabs>
        <w:spacing w:before="120" w:after="120" w:line="240" w:lineRule="auto"/>
        <w:ind w:left="426" w:hanging="426"/>
        <w:jc w:val="both"/>
        <w:rPr>
          <w:del w:id="51" w:author="Anna AM. Malesa" w:date="2025-11-26T10:45:00Z"/>
          <w:rFonts w:ascii="Arial" w:eastAsia="Times New Roman" w:hAnsi="Arial" w:cs="Arial"/>
          <w:b/>
          <w:bCs/>
          <w:sz w:val="20"/>
          <w:szCs w:val="20"/>
          <w:lang w:eastAsia="pl-PL"/>
          <w:rPrChange w:id="52" w:author="Anna AM. Malesa" w:date="2025-11-26T10:45:00Z">
            <w:rPr>
              <w:del w:id="53" w:author="Anna AM. Malesa" w:date="2025-11-26T10:45:00Z"/>
              <w:rFonts w:ascii="Arial" w:eastAsia="Times New Roman" w:hAnsi="Arial" w:cs="Arial"/>
              <w:sz w:val="20"/>
              <w:szCs w:val="20"/>
              <w:lang w:eastAsia="pl-PL"/>
            </w:rPr>
          </w:rPrChange>
        </w:rPr>
        <w:pPrChange w:id="54"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r w:rsidRPr="00A448F6">
        <w:rPr>
          <w:rFonts w:ascii="Arial" w:eastAsia="Times New Roman" w:hAnsi="Arial" w:cs="Arial"/>
          <w:sz w:val="20"/>
          <w:szCs w:val="20"/>
          <w:lang w:eastAsia="pl-PL"/>
          <w:rPrChange w:id="55" w:author="Anna AM. Malesa" w:date="2025-11-26T10:45:00Z">
            <w:rPr>
              <w:lang w:eastAsia="pl-PL"/>
            </w:rPr>
          </w:rPrChange>
        </w:rPr>
        <w:lastRenderedPageBreak/>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A448F6" w:rsidRPr="00A448F6" w:rsidRDefault="00A448F6">
      <w:pPr>
        <w:pStyle w:val="Akapitzlist"/>
        <w:numPr>
          <w:ilvl w:val="3"/>
          <w:numId w:val="25"/>
        </w:numPr>
        <w:tabs>
          <w:tab w:val="clear" w:pos="2880"/>
          <w:tab w:val="num" w:pos="426"/>
        </w:tabs>
        <w:spacing w:before="120" w:after="120" w:line="240" w:lineRule="auto"/>
        <w:ind w:left="426" w:hanging="426"/>
        <w:jc w:val="both"/>
        <w:rPr>
          <w:ins w:id="56" w:author="Anna AM. Malesa" w:date="2025-11-26T10:45:00Z"/>
          <w:rFonts w:ascii="Arial" w:eastAsia="Times New Roman" w:hAnsi="Arial" w:cs="Arial"/>
          <w:b/>
          <w:bCs/>
          <w:sz w:val="20"/>
          <w:szCs w:val="20"/>
          <w:lang w:eastAsia="pl-PL"/>
          <w:rPrChange w:id="57" w:author="Anna AM. Malesa" w:date="2025-11-26T10:45:00Z">
            <w:rPr>
              <w:ins w:id="58" w:author="Anna AM. Malesa" w:date="2025-11-26T10:45:00Z"/>
              <w:b/>
              <w:bCs/>
              <w:lang w:eastAsia="pl-PL"/>
            </w:rPr>
          </w:rPrChange>
        </w:rPr>
        <w:pPrChange w:id="59"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p>
    <w:p w:rsidR="00385A92" w:rsidRPr="00A448F6" w:rsidRDefault="00053B69">
      <w:pPr>
        <w:pStyle w:val="Akapitzlist"/>
        <w:numPr>
          <w:ilvl w:val="3"/>
          <w:numId w:val="25"/>
        </w:numPr>
        <w:tabs>
          <w:tab w:val="clear" w:pos="2880"/>
          <w:tab w:val="num" w:pos="426"/>
        </w:tabs>
        <w:spacing w:before="120" w:after="120" w:line="240" w:lineRule="auto"/>
        <w:ind w:left="426" w:hanging="426"/>
        <w:jc w:val="both"/>
        <w:rPr>
          <w:rFonts w:ascii="Arial" w:eastAsia="Times New Roman" w:hAnsi="Arial" w:cs="Arial"/>
          <w:b/>
          <w:bCs/>
          <w:sz w:val="20"/>
          <w:szCs w:val="20"/>
          <w:lang w:eastAsia="pl-PL"/>
          <w:rPrChange w:id="60" w:author="Anna AM. Malesa" w:date="2025-11-26T10:45:00Z">
            <w:rPr>
              <w:rFonts w:eastAsia="Times New Roman"/>
              <w:b/>
              <w:bCs/>
              <w:lang w:eastAsia="pl-PL"/>
            </w:rPr>
          </w:rPrChange>
        </w:rPr>
        <w:pPrChange w:id="61" w:author="Anna AM. Malesa" w:date="2025-11-26T10:45:00Z">
          <w:pPr>
            <w:pStyle w:val="Akapitzlist"/>
            <w:numPr>
              <w:ilvl w:val="3"/>
              <w:numId w:val="1"/>
            </w:numPr>
            <w:tabs>
              <w:tab w:val="left" w:pos="426"/>
              <w:tab w:val="num" w:pos="2880"/>
            </w:tabs>
            <w:spacing w:before="120" w:after="0" w:line="240" w:lineRule="auto"/>
            <w:ind w:left="425" w:hanging="425"/>
            <w:jc w:val="both"/>
          </w:pPr>
        </w:pPrChange>
      </w:pPr>
      <w:r w:rsidRPr="00A448F6">
        <w:rPr>
          <w:rFonts w:ascii="Arial" w:hAnsi="Arial" w:cs="Arial"/>
          <w:sz w:val="20"/>
          <w:szCs w:val="20"/>
          <w:rPrChange w:id="62" w:author="Anna AM. Malesa" w:date="2025-11-26T10:45:00Z">
            <w:rPr/>
          </w:rPrChange>
        </w:rPr>
        <w:t>W razie opóźnienia w dokonaniu zapłaty Udzielający Zamówienia zobowiązuje się do zapłacenia odsetek ustawowych za opóźnienie.</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1023B2">
      <w:rPr>
        <w:rFonts w:ascii="Arial" w:eastAsia="Times New Roman" w:hAnsi="Arial" w:cs="Arial"/>
        <w:noProof/>
        <w:sz w:val="18"/>
        <w:szCs w:val="18"/>
      </w:rPr>
      <w:t>4</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B6B"/>
    <w:multiLevelType w:val="multilevel"/>
    <w:tmpl w:val="DC5E98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
      <w:numFmt w:val="decimal"/>
      <w:lvlText w:val="%4."/>
      <w:lvlJc w:val="left"/>
      <w:pPr>
        <w:tabs>
          <w:tab w:val="num" w:pos="2880"/>
        </w:tabs>
        <w:ind w:left="2880" w:hanging="360"/>
      </w:pPr>
      <w:rPr>
        <w:rFonts w:ascii="Arial" w:hAnsi="Arial" w:hint="default"/>
        <w:b/>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3">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6C060A8"/>
    <w:multiLevelType w:val="multilevel"/>
    <w:tmpl w:val="162C158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6"/>
      <w:numFmt w:val="decimal"/>
      <w:lvlText w:val="%4."/>
      <w:lvlJc w:val="left"/>
      <w:pPr>
        <w:tabs>
          <w:tab w:val="num" w:pos="2880"/>
        </w:tabs>
        <w:ind w:left="2880" w:hanging="360"/>
      </w:pPr>
      <w:rPr>
        <w:rFonts w:ascii="Arial" w:hAnsi="Arial" w:hint="default"/>
        <w:b/>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14"/>
  </w:num>
  <w:num w:numId="3">
    <w:abstractNumId w:val="11"/>
  </w:num>
  <w:num w:numId="4">
    <w:abstractNumId w:val="19"/>
  </w:num>
  <w:num w:numId="5">
    <w:abstractNumId w:val="25"/>
  </w:num>
  <w:num w:numId="6">
    <w:abstractNumId w:val="21"/>
  </w:num>
  <w:num w:numId="7">
    <w:abstractNumId w:val="12"/>
  </w:num>
  <w:num w:numId="8">
    <w:abstractNumId w:val="13"/>
  </w:num>
  <w:num w:numId="9">
    <w:abstractNumId w:val="3"/>
  </w:num>
  <w:num w:numId="10">
    <w:abstractNumId w:val="20"/>
  </w:num>
  <w:num w:numId="11">
    <w:abstractNumId w:val="17"/>
  </w:num>
  <w:num w:numId="12">
    <w:abstractNumId w:val="18"/>
  </w:num>
  <w:num w:numId="13">
    <w:abstractNumId w:val="6"/>
  </w:num>
  <w:num w:numId="14">
    <w:abstractNumId w:val="15"/>
  </w:num>
  <w:num w:numId="15">
    <w:abstractNumId w:val="9"/>
  </w:num>
  <w:num w:numId="16">
    <w:abstractNumId w:val="16"/>
  </w:num>
  <w:num w:numId="17">
    <w:abstractNumId w:val="22"/>
  </w:num>
  <w:num w:numId="18">
    <w:abstractNumId w:val="10"/>
  </w:num>
  <w:num w:numId="19">
    <w:abstractNumId w:val="24"/>
  </w:num>
  <w:num w:numId="20">
    <w:abstractNumId w:val="4"/>
  </w:num>
  <w:num w:numId="21">
    <w:abstractNumId w:val="2"/>
  </w:num>
  <w:num w:numId="22">
    <w:abstractNumId w:val="5"/>
  </w:num>
  <w:num w:numId="23">
    <w:abstractNumId w:val="23"/>
  </w:num>
  <w:num w:numId="24">
    <w:abstractNumId w:val="8"/>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4061"/>
    <w:rsid w:val="00075756"/>
    <w:rsid w:val="001023B2"/>
    <w:rsid w:val="00161042"/>
    <w:rsid w:val="00385A92"/>
    <w:rsid w:val="004F1703"/>
    <w:rsid w:val="007C1B07"/>
    <w:rsid w:val="0090078A"/>
    <w:rsid w:val="009C29C3"/>
    <w:rsid w:val="00A448F6"/>
    <w:rsid w:val="00B7182F"/>
    <w:rsid w:val="00BF505C"/>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619">
      <w:bodyDiv w:val="1"/>
      <w:marLeft w:val="0"/>
      <w:marRight w:val="0"/>
      <w:marTop w:val="0"/>
      <w:marBottom w:val="0"/>
      <w:divBdr>
        <w:top w:val="none" w:sz="0" w:space="0" w:color="auto"/>
        <w:left w:val="none" w:sz="0" w:space="0" w:color="auto"/>
        <w:bottom w:val="none" w:sz="0" w:space="0" w:color="auto"/>
        <w:right w:val="none" w:sz="0" w:space="0" w:color="auto"/>
      </w:divBdr>
    </w:div>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7A4DE-000C-4BB3-B7BF-110585EE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618AAB61</Template>
  <TotalTime>129</TotalTime>
  <Pages>9</Pages>
  <Words>4362</Words>
  <Characters>26174</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64</cp:revision>
  <cp:lastPrinted>2022-06-17T08:40:00Z</cp:lastPrinted>
  <dcterms:created xsi:type="dcterms:W3CDTF">2019-01-17T11:12:00Z</dcterms:created>
  <dcterms:modified xsi:type="dcterms:W3CDTF">2025-11-26T10:05:00Z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