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07" w:rsidRDefault="007C1B07">
      <w:pPr>
        <w:pStyle w:val="Bezodstpw"/>
        <w:jc w:val="right"/>
        <w:rPr>
          <w:rFonts w:ascii="Arial" w:hAnsi="Arial" w:cs="Arial"/>
          <w:b/>
          <w:lang w:eastAsia="pl-PL"/>
        </w:rPr>
      </w:pPr>
    </w:p>
    <w:p w:rsidR="007C1B07" w:rsidRDefault="00053B69">
      <w:pPr>
        <w:pStyle w:val="Bezodstpw"/>
        <w:jc w:val="right"/>
        <w:rPr>
          <w:rFonts w:ascii="Arial" w:hAnsi="Arial" w:cs="Arial"/>
          <w:lang w:eastAsia="pl-PL"/>
        </w:rPr>
      </w:pPr>
      <w:r>
        <w:rPr>
          <w:rFonts w:ascii="Arial" w:hAnsi="Arial" w:cs="Arial"/>
          <w:lang w:eastAsia="pl-PL"/>
        </w:rPr>
        <w:t>S</w:t>
      </w:r>
    </w:p>
    <w:p w:rsidR="007C1B07" w:rsidRDefault="00053B69">
      <w:pPr>
        <w:pStyle w:val="Bezodstpw"/>
        <w:jc w:val="center"/>
        <w:rPr>
          <w:rFonts w:ascii="Arial" w:hAnsi="Arial" w:cs="Arial"/>
          <w:b/>
          <w:lang w:eastAsia="pl-PL"/>
        </w:rPr>
      </w:pPr>
      <w:r>
        <w:rPr>
          <w:rFonts w:ascii="Arial" w:hAnsi="Arial" w:cs="Arial"/>
          <w:b/>
          <w:lang w:eastAsia="pl-PL"/>
        </w:rPr>
        <w:t>Umowa o udzielanie świadczeń zdrowotnych</w:t>
      </w:r>
    </w:p>
    <w:p w:rsidR="007C1B07" w:rsidRDefault="00053B69">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7C1B07" w:rsidRDefault="00053B69">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54 286 000 zł, NIP: 774-28-24-705, Regon: 611416590, reprezentowaną przez:</w:t>
      </w:r>
    </w:p>
    <w:p w:rsidR="007C1B07" w:rsidRDefault="00053B69">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7C1B07" w:rsidRDefault="00053B69">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7C1B07" w:rsidRDefault="00053B69">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7C1B07" w:rsidRDefault="00053B69">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7C1B07" w:rsidRDefault="00053B69">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20</w:t>
      </w:r>
      <w:r>
        <w:rPr>
          <w:rFonts w:ascii="Arial" w:hAnsi="Arial" w:cs="Arial"/>
          <w:sz w:val="20"/>
          <w:szCs w:val="20"/>
        </w:rPr>
        <w:t xml:space="preserve"> roku, poz. </w:t>
      </w:r>
      <w:r>
        <w:rPr>
          <w:rFonts w:ascii="Arial" w:eastAsia="Calibri" w:hAnsi="Arial" w:cs="Arial"/>
          <w:sz w:val="20"/>
          <w:szCs w:val="20"/>
          <w:lang w:eastAsia="zh-CN"/>
        </w:rPr>
        <w:t>295</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z art. 140, art. 141, art. 146 ust 1, art. 147, art. 148 ust. 1, art. 149, art. 150, art. 151 ust. 1, 2 i 4-6,  art. 152, art. 153, i art. 154 ust. 1 i 2 ustawy z dnia 27 sierpnia 2004 roku o świadczeniach opieki zdrowotnej finansowanych ze środków publicznych (tekst jedn.: Dz. U. z 2020 roku, poz. 1398 z </w:t>
      </w:r>
      <w:proofErr w:type="spellStart"/>
      <w:r>
        <w:rPr>
          <w:rFonts w:ascii="Arial" w:hAnsi="Arial" w:cs="Arial"/>
          <w:sz w:val="20"/>
          <w:szCs w:val="20"/>
        </w:rPr>
        <w:t>późn</w:t>
      </w:r>
      <w:proofErr w:type="spellEnd"/>
      <w:r>
        <w:rPr>
          <w:rFonts w:ascii="Arial" w:hAnsi="Arial" w:cs="Arial"/>
          <w:sz w:val="20"/>
          <w:szCs w:val="20"/>
        </w:rPr>
        <w:t>. zm. ) Strony zawierają umowę o następującej treści:</w:t>
      </w:r>
    </w:p>
    <w:p w:rsidR="007C1B07" w:rsidRDefault="00053B69">
      <w:pPr>
        <w:spacing w:before="36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 Postanowienia ogólne</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posiada wymagane prawem uprawnienia do świadczenia usług zdrowotnych objętych niniejszą umową.</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2 Przedmiot umowy oraz obowiązki Przyjmującego Zamówienie</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ascii="Arial" w:eastAsia="Times New Roman" w:hAnsi="Arial" w:cs="Arial"/>
          <w:color w:val="000000"/>
          <w:sz w:val="20"/>
          <w:szCs w:val="20"/>
          <w:lang w:eastAsia="pl-PL"/>
        </w:rPr>
        <w:t xml:space="preserve">,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Zamówienie obejmuje udzielanie świadczeń zdrowotnych na rzecz pacjentów Płockiego Zakładu Opieki Zdrowotnej Sp. z o.o. – przedmiot zgodny z formularzem oferty.</w:t>
      </w:r>
    </w:p>
    <w:p w:rsidR="007C1B07" w:rsidRDefault="00053B69">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rsidR="007C1B07" w:rsidRDefault="00053B69">
      <w:pPr>
        <w:numPr>
          <w:ilvl w:val="0"/>
          <w:numId w:val="1"/>
        </w:numPr>
        <w:spacing w:before="120" w:after="0" w:line="240" w:lineRule="auto"/>
        <w:ind w:left="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Szczegółowy harmonogram udzielania świadczeń będzie ustalany z upoważnionym przedstawicielem Udzielającego Zamówienia, o którym mowa w § 3 ust. 1.</w:t>
      </w:r>
    </w:p>
    <w:p w:rsidR="007C1B07" w:rsidRDefault="00053B69">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5 nie wykluczają możliwości udzielania świadczeń w terminach dodatkowych</w:t>
      </w:r>
      <w:r>
        <w:rPr>
          <w:rFonts w:ascii="Arial" w:eastAsia="Times New Roman" w:hAnsi="Arial" w:cs="Arial"/>
          <w:i/>
          <w:color w:val="FF0000"/>
          <w:sz w:val="20"/>
          <w:szCs w:val="20"/>
          <w:lang w:eastAsia="pl-PL"/>
        </w:rPr>
        <w:t xml:space="preserve"> </w:t>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7C1B07" w:rsidRDefault="00053B69">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rsidR="007C1B07" w:rsidRDefault="00053B69">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Pr>
          <w:rFonts w:ascii="Arial" w:eastAsia="Calibri" w:hAnsi="Arial" w:cs="Arial"/>
          <w:sz w:val="20"/>
          <w:szCs w:val="20"/>
        </w:rPr>
        <w:lastRenderedPageBreak/>
        <w:t xml:space="preserve">Przyjmujący Zamówienie wykonuje świadczenia zdrowotne wobec pacjentów korzystających </w:t>
      </w:r>
      <w:r>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rsidR="007C1B07" w:rsidRDefault="00053B69">
      <w:pPr>
        <w:spacing w:before="120" w:after="0" w:line="240" w:lineRule="auto"/>
        <w:ind w:left="357"/>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7C1B07" w:rsidRDefault="00053B69">
      <w:pPr>
        <w:numPr>
          <w:ilvl w:val="0"/>
          <w:numId w:val="2"/>
        </w:numPr>
        <w:spacing w:before="120" w:after="0" w:line="240" w:lineRule="auto"/>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w tym do sprawowania kontroli wykonywania umowy, upoważniony jest ……………………………….</w:t>
      </w:r>
    </w:p>
    <w:p w:rsidR="007C1B07" w:rsidRDefault="00053B69">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1. Przyjmujący Zamówienie</w:t>
      </w:r>
      <w:r>
        <w:rPr>
          <w:rFonts w:ascii="Arial" w:eastAsia="Times New Roman" w:hAnsi="Arial" w:cs="Arial"/>
          <w:sz w:val="20"/>
          <w:szCs w:val="20"/>
          <w:lang w:eastAsia="pl-PL"/>
        </w:rPr>
        <w:t xml:space="preserve"> zobowiązany jest przy realizacji niniejszej umowy:</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rsidR="007C1B07" w:rsidRDefault="00053B69">
      <w:pPr>
        <w:numPr>
          <w:ilvl w:val="0"/>
          <w:numId w:val="13"/>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postanowień Regulaminu Organizacyjnego obowiązującego u Udzielającego Zamówienia</w:t>
      </w:r>
      <w:r>
        <w:rPr>
          <w:rFonts w:ascii="Arial" w:eastAsia="Times New Roman" w:hAnsi="Arial" w:cs="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przeprowadzić na własny koszt:</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7C1B07" w:rsidRDefault="00053B69">
      <w:pPr>
        <w:numPr>
          <w:ilvl w:val="0"/>
          <w:numId w:val="14"/>
        </w:numPr>
        <w:spacing w:before="120" w:after="0" w:line="240" w:lineRule="auto"/>
        <w:ind w:left="709" w:hanging="284"/>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szkolenia w zakresie bezpieczeństwa i higieny pracy,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zapewnić we własnym zakresie odzież i obuwie robocze jak również nosić identyfikator w sposób zgodny z wymogami przyjętymi w tym zakresie u Udzielającego Zamówienia,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i czytelnie dokumentację zgodnie z wymogami określonymi w przepisach prawa i obowiązującymi u </w:t>
      </w:r>
      <w:r>
        <w:rPr>
          <w:rFonts w:ascii="Arial" w:eastAsia="Times New Roman" w:hAnsi="Arial" w:cs="Arial"/>
          <w:bCs/>
          <w:sz w:val="20"/>
          <w:szCs w:val="20"/>
          <w:lang w:eastAsia="pl-PL"/>
        </w:rPr>
        <w:t>Udzielającego Zamówienia zasadami,</w:t>
      </w:r>
    </w:p>
    <w:p w:rsidR="007C1B07" w:rsidRDefault="00053B69">
      <w:pPr>
        <w:numPr>
          <w:ilvl w:val="0"/>
          <w:numId w:val="13"/>
        </w:numPr>
        <w:spacing w:before="120" w:after="0" w:line="240" w:lineRule="auto"/>
        <w:ind w:left="360" w:hanging="360"/>
        <w:jc w:val="both"/>
        <w:rPr>
          <w:rFonts w:ascii="Arial" w:eastAsia="Times New Roman" w:hAnsi="Arial" w:cs="Arial"/>
          <w:bCs/>
          <w:sz w:val="20"/>
          <w:szCs w:val="20"/>
          <w:lang w:eastAsia="pl-PL"/>
        </w:rPr>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(ISO, Akredytacja, sprawozdanie dla płatnika środków publicznych).</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podlegać przerwy w świadczeniu usług z powodu urlopów i szkoleń.</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umową. W przypadku uszkodzenia sprzętu z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bCs/>
          <w:sz w:val="20"/>
          <w:szCs w:val="20"/>
          <w:lang w:eastAsia="pl-PL"/>
        </w:rPr>
        <w:t>Dz.U</w:t>
      </w:r>
      <w:proofErr w:type="spellEnd"/>
      <w:r>
        <w:rPr>
          <w:rFonts w:ascii="Arial" w:eastAsia="Times New Roman" w:hAnsi="Arial" w:cs="Arial"/>
          <w:bCs/>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eastAsia="Times New Roman" w:hAnsi="Arial" w:cs="Arial"/>
          <w:bCs/>
          <w:color w:val="000000"/>
          <w:sz w:val="20"/>
          <w:szCs w:val="20"/>
          <w:shd w:val="clear" w:color="auto" w:fill="FFFFFF"/>
          <w:lang w:eastAsia="pl-PL"/>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eastAsia="Times New Roman" w:hAnsi="Arial" w:cs="Arial"/>
            <w:bCs/>
            <w:color w:val="000000"/>
            <w:sz w:val="20"/>
            <w:szCs w:val="20"/>
            <w:u w:val="none"/>
            <w:shd w:val="clear" w:color="auto" w:fill="FFFFFF"/>
            <w:lang w:eastAsia="pl-PL"/>
          </w:rPr>
          <w:t>Dz.U.UE.L.2018.127.2</w:t>
        </w:r>
      </w:hyperlink>
      <w:r>
        <w:rPr>
          <w:rFonts w:ascii="Arial" w:eastAsia="Times New Roman" w:hAnsi="Arial" w:cs="Arial"/>
          <w:bCs/>
          <w:sz w:val="20"/>
          <w:szCs w:val="20"/>
          <w:lang w:eastAsia="pl-PL"/>
        </w:rPr>
        <w:t xml:space="preserve"> – w 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Udzielającego Zamówienia oraz obowiązujących u Udzielającego Zamówienia przepisów wewnętrznych, procedur obowiązujących u Udzielającego Zamówienia, przepisów sanitarno-epidemiologicznych, BHP i dotyczących ochrony środowiska;</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niezwłocznie zgłosić do zarządu </w:t>
      </w:r>
      <w:proofErr w:type="spellStart"/>
      <w:r>
        <w:rPr>
          <w:rFonts w:ascii="Arial" w:eastAsia="Times New Roman" w:hAnsi="Arial" w:cs="Arial"/>
          <w:bCs/>
          <w:sz w:val="20"/>
          <w:szCs w:val="20"/>
          <w:lang w:eastAsia="pl-PL"/>
        </w:rPr>
        <w:t>Udzielajacego</w:t>
      </w:r>
      <w:proofErr w:type="spellEnd"/>
      <w:r>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 </w:t>
      </w:r>
    </w:p>
    <w:p w:rsidR="007C1B07" w:rsidRDefault="00053B69">
      <w:pPr>
        <w:numPr>
          <w:ilvl w:val="0"/>
          <w:numId w:val="13"/>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7C1B07" w:rsidRDefault="00053B69">
      <w:pPr>
        <w:numPr>
          <w:ilvl w:val="0"/>
          <w:numId w:val="13"/>
        </w:numPr>
        <w:spacing w:before="120" w:after="0" w:line="240" w:lineRule="auto"/>
        <w:ind w:left="426" w:hanging="426"/>
        <w:jc w:val="both"/>
      </w:pPr>
      <w:r>
        <w:rPr>
          <w:rFonts w:ascii="Arial" w:eastAsia="Times New Roman" w:hAnsi="Arial" w:cs="Arial"/>
          <w:bCs/>
          <w:sz w:val="20"/>
          <w:szCs w:val="20"/>
          <w:lang w:eastAsia="pl-PL"/>
        </w:rPr>
        <w:t>ponosić odpowiedzialność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rsidR="007C1B07" w:rsidRDefault="00053B69">
      <w:pPr>
        <w:spacing w:before="120" w:after="0" w:line="240" w:lineRule="auto"/>
        <w:jc w:val="both"/>
      </w:pPr>
      <w:r>
        <w:rPr>
          <w:rFonts w:ascii="Arial" w:eastAsia="Times New Roman" w:hAnsi="Arial" w:cs="Arial"/>
          <w:bCs/>
          <w:sz w:val="20"/>
          <w:szCs w:val="20"/>
          <w:lang w:eastAsia="pl-PL"/>
        </w:rPr>
        <w:t>2.</w:t>
      </w:r>
      <w:r>
        <w:rPr>
          <w:rFonts w:ascii="Arial" w:eastAsia="Times New Roman" w:hAnsi="Arial" w:cs="Arial"/>
          <w:b/>
          <w:bCs/>
          <w:color w:val="C9211E"/>
          <w:sz w:val="20"/>
          <w:szCs w:val="20"/>
          <w:lang w:eastAsia="pl-PL"/>
        </w:rPr>
        <w:t xml:space="preserve"> </w:t>
      </w:r>
      <w:r>
        <w:rPr>
          <w:rFonts w:ascii="Arial" w:eastAsia="Times New Roman" w:hAnsi="Arial" w:cs="Arial"/>
          <w:b/>
          <w:bCs/>
          <w:sz w:val="20"/>
          <w:szCs w:val="20"/>
          <w:lang w:eastAsia="pl-PL"/>
        </w:rPr>
        <w:t>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realizować wszelkie czynności związane z rejestracją i przyjęciem pacjentów, oraz realizacją uzgodnionego harmonogramu świadczeń,</w:t>
      </w:r>
    </w:p>
    <w:p w:rsidR="007C1B07" w:rsidRDefault="00053B69">
      <w:pPr>
        <w:numPr>
          <w:ilvl w:val="0"/>
          <w:numId w:val="3"/>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Narodowego Funduszu Zdrowia oraz innych uprawnionych organów i osób, szczególnie w </w:t>
      </w:r>
      <w:r>
        <w:rPr>
          <w:rFonts w:ascii="Arial" w:eastAsia="Times New Roman" w:hAnsi="Arial" w:cs="Arial"/>
          <w:sz w:val="20"/>
          <w:szCs w:val="20"/>
          <w:lang w:eastAsia="pl-PL"/>
        </w:rPr>
        <w:lastRenderedPageBreak/>
        <w:t>zakresie dostępności, jakości i sposobu udzielania świadczeń zdrowotnych, jak i obowiązek udostępniania wszelkich danych i informacji niezbędnych do przeprowadzenia kontroli.</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7C1B07" w:rsidDel="00053B69" w:rsidRDefault="00053B69">
      <w:pPr>
        <w:spacing w:before="120" w:after="0" w:line="240" w:lineRule="auto"/>
        <w:jc w:val="both"/>
        <w:rPr>
          <w:del w:id="0" w:author="Anna Malesa" w:date="2022-06-17T10:40:00Z"/>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jest zobowiązany do sporządzania i przedkładania </w:t>
      </w:r>
      <w:r>
        <w:rPr>
          <w:rFonts w:ascii="Arial" w:eastAsia="Times New Roman" w:hAnsi="Arial" w:cs="Arial"/>
          <w:bCs/>
          <w:sz w:val="20"/>
          <w:szCs w:val="20"/>
          <w:lang w:eastAsia="pl-PL"/>
        </w:rPr>
        <w:t>Udzielającemu</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 sprawozdań z wykonanych świadczeń w danym miesiącu w formie i terminie uzgodnionym z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p>
    <w:p w:rsidR="007C1B07" w:rsidRDefault="007C1B07">
      <w:pPr>
        <w:spacing w:before="120" w:after="0" w:line="240" w:lineRule="auto"/>
        <w:jc w:val="both"/>
        <w:rPr>
          <w:rFonts w:ascii="Arial" w:eastAsia="Times New Roman" w:hAnsi="Arial" w:cs="Arial"/>
          <w:b/>
          <w:bCs/>
          <w:sz w:val="20"/>
          <w:szCs w:val="20"/>
          <w:lang w:eastAsia="pl-PL"/>
        </w:rPr>
        <w:pPrChange w:id="1" w:author="Anna Malesa" w:date="2022-06-17T10:40:00Z">
          <w:pPr>
            <w:spacing w:before="240" w:after="0" w:line="240" w:lineRule="auto"/>
          </w:pPr>
        </w:pPrChange>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8</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7C1B07" w:rsidRDefault="00053B69">
      <w:pPr>
        <w:pStyle w:val="Akapitzlist"/>
        <w:numPr>
          <w:ilvl w:val="3"/>
          <w:numId w:val="1"/>
        </w:numPr>
        <w:tabs>
          <w:tab w:val="left" w:pos="426"/>
        </w:tabs>
        <w:spacing w:before="240" w:after="0" w:line="240" w:lineRule="auto"/>
        <w:ind w:left="426" w:hanging="426"/>
        <w:jc w:val="both"/>
        <w:rPr>
          <w:rFonts w:ascii="Arial" w:eastAsia="Times New Roman" w:hAnsi="Arial" w:cs="Arial"/>
          <w:b/>
          <w:bCs/>
          <w:sz w:val="20"/>
          <w:szCs w:val="20"/>
          <w:lang w:eastAsia="pl-PL"/>
        </w:rPr>
      </w:pPr>
      <w:r>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bCs/>
          <w:sz w:val="20"/>
          <w:szCs w:val="20"/>
        </w:rPr>
        <w:t>……………….…….</w:t>
      </w:r>
      <w:r>
        <w:rPr>
          <w:rFonts w:ascii="Arial" w:eastAsia="Calibri" w:hAnsi="Arial" w:cs="Arial"/>
          <w:b/>
          <w:bCs/>
          <w:sz w:val="20"/>
          <w:szCs w:val="20"/>
        </w:rPr>
        <w:t xml:space="preserve"> </w:t>
      </w:r>
      <w:r>
        <w:rPr>
          <w:rFonts w:ascii="Arial" w:eastAsia="Calibri" w:hAnsi="Arial" w:cs="Arial"/>
          <w:bCs/>
          <w:sz w:val="20"/>
          <w:szCs w:val="20"/>
        </w:rPr>
        <w:t>punktów *o ile dotyczy,</w:t>
      </w:r>
    </w:p>
    <w:p w:rsidR="007C1B07" w:rsidRDefault="00053B69">
      <w:pPr>
        <w:pStyle w:val="Akapitzlist"/>
        <w:numPr>
          <w:ilvl w:val="0"/>
          <w:numId w:val="16"/>
        </w:numPr>
        <w:spacing w:before="240" w:after="0" w:line="240" w:lineRule="auto"/>
        <w:rPr>
          <w:rFonts w:ascii="Arial" w:eastAsia="Times New Roman" w:hAnsi="Arial" w:cs="Arial"/>
          <w:bCs/>
          <w:sz w:val="20"/>
          <w:szCs w:val="20"/>
          <w:lang w:eastAsia="pl-PL"/>
        </w:rPr>
      </w:pPr>
      <w:r>
        <w:rPr>
          <w:rFonts w:ascii="Arial" w:eastAsia="Calibri" w:hAnsi="Arial" w:cs="Arial"/>
          <w:sz w:val="20"/>
          <w:szCs w:val="20"/>
        </w:rPr>
        <w:t>……………….……. innych świadczeń (np. godzina, konsultacja, orzeczenie, ryczałt, opieka lekarska w trakcie transportu medycznego)</w:t>
      </w:r>
      <w:r>
        <w:rPr>
          <w:rFonts w:ascii="Arial" w:eastAsia="Calibri" w:hAnsi="Arial" w:cs="Arial"/>
          <w:bCs/>
          <w:sz w:val="20"/>
          <w:szCs w:val="20"/>
        </w:rPr>
        <w:t xml:space="preserve"> *o ile dotyczy.</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Pr>
          <w:rFonts w:ascii="Arial" w:eastAsia="Times New Roman" w:hAnsi="Arial" w:cs="Arial"/>
          <w:bCs/>
          <w:sz w:val="20"/>
          <w:szCs w:val="20"/>
          <w:lang w:eastAsia="pl-PL"/>
        </w:rPr>
        <w:t xml:space="preserve"> Zgoda o której mowa w niniejszym ustępie nie oznacza automatycznego zwiększenia kwoty, o której mowa w</w:t>
      </w:r>
      <w:r>
        <w:rPr>
          <w:rFonts w:ascii="Arial" w:eastAsia="Calibri" w:hAnsi="Arial" w:cs="Arial"/>
          <w:sz w:val="20"/>
          <w:szCs w:val="20"/>
        </w:rPr>
        <w:t xml:space="preserve"> ust. </w:t>
      </w:r>
      <w:r>
        <w:rPr>
          <w:rFonts w:ascii="Arial" w:eastAsia="Calibri" w:hAnsi="Arial" w:cs="Arial"/>
          <w:bCs/>
          <w:sz w:val="20"/>
          <w:szCs w:val="20"/>
        </w:rPr>
        <w:t>§ 10 ust. 1</w:t>
      </w:r>
      <w:r>
        <w:rPr>
          <w:rFonts w:ascii="Arial" w:eastAsia="Calibri" w:hAnsi="Arial" w:cs="Arial"/>
          <w:sz w:val="20"/>
          <w:szCs w:val="20"/>
        </w:rPr>
        <w:t>.</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ascii="Arial" w:eastAsia="Calibri" w:hAnsi="Arial" w:cs="Arial"/>
          <w:bCs/>
          <w:sz w:val="20"/>
          <w:szCs w:val="20"/>
        </w:rPr>
        <w:t>§ 10 ust. 1</w:t>
      </w:r>
      <w:r>
        <w:rPr>
          <w:rFonts w:ascii="Arial" w:eastAsia="Calibri" w:hAnsi="Arial" w:cs="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ascii="Arial" w:eastAsia="Calibri" w:hAnsi="Arial" w:cs="Arial"/>
          <w:bCs/>
          <w:sz w:val="20"/>
          <w:szCs w:val="20"/>
        </w:rPr>
        <w:t>§ 10 ust. 1.</w:t>
      </w:r>
    </w:p>
    <w:p w:rsidR="007C1B07" w:rsidRPr="00385A92" w:rsidRDefault="00053B69">
      <w:pPr>
        <w:pStyle w:val="Akapitzlist"/>
        <w:numPr>
          <w:ilvl w:val="3"/>
          <w:numId w:val="1"/>
        </w:numPr>
        <w:tabs>
          <w:tab w:val="left" w:pos="426"/>
        </w:tabs>
        <w:spacing w:before="120" w:after="0" w:line="240" w:lineRule="auto"/>
        <w:ind w:left="425" w:hanging="425"/>
        <w:jc w:val="both"/>
        <w:rPr>
          <w:ins w:id="2" w:author="Anna Malesa" w:date="2022-06-21T12:04:00Z"/>
          <w:rFonts w:ascii="Arial" w:eastAsia="Times New Roman" w:hAnsi="Arial" w:cs="Arial"/>
          <w:b/>
          <w:bCs/>
          <w:sz w:val="20"/>
          <w:szCs w:val="20"/>
          <w:lang w:eastAsia="pl-PL"/>
          <w:rPrChange w:id="3" w:author="Anna Malesa" w:date="2022-06-21T12:04:00Z">
            <w:rPr>
              <w:ins w:id="4" w:author="Anna Malesa" w:date="2022-06-21T12:04:00Z"/>
              <w:rFonts w:ascii="Arial" w:eastAsia="Times New Roman" w:hAnsi="Arial" w:cs="Arial"/>
              <w:sz w:val="20"/>
              <w:szCs w:val="20"/>
              <w:lang w:eastAsia="pl-PL"/>
            </w:rPr>
          </w:rPrChange>
        </w:rPr>
      </w:pPr>
      <w:r>
        <w:rPr>
          <w:rFonts w:ascii="Arial" w:eastAsia="Times New Roman" w:hAnsi="Arial" w:cs="Arial"/>
          <w:sz w:val="20"/>
          <w:szCs w:val="20"/>
          <w:lang w:eastAsia="pl-PL"/>
        </w:rPr>
        <w:t xml:space="preserve">Z tytułu udzielania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rsidR="00385A92" w:rsidRDefault="00385A92" w:rsidP="00385A92">
      <w:pPr>
        <w:pStyle w:val="Akapitzlist"/>
        <w:tabs>
          <w:tab w:val="left" w:pos="426"/>
        </w:tabs>
        <w:spacing w:before="120" w:after="0" w:line="240" w:lineRule="auto"/>
        <w:ind w:left="425"/>
        <w:jc w:val="both"/>
        <w:rPr>
          <w:ins w:id="5" w:author="Anna Malesa" w:date="2022-06-21T12:05:00Z"/>
          <w:rFonts w:ascii="Arial" w:eastAsia="Times New Roman" w:hAnsi="Arial" w:cs="Arial"/>
          <w:sz w:val="20"/>
          <w:szCs w:val="20"/>
          <w:lang w:eastAsia="pl-PL"/>
        </w:rPr>
        <w:pPrChange w:id="6" w:author="Anna Malesa" w:date="2022-06-21T12:05:00Z">
          <w:pPr>
            <w:pStyle w:val="Akapitzlist"/>
            <w:numPr>
              <w:ilvl w:val="3"/>
              <w:numId w:val="1"/>
            </w:numPr>
            <w:tabs>
              <w:tab w:val="left" w:pos="426"/>
              <w:tab w:val="num" w:pos="2880"/>
            </w:tabs>
            <w:spacing w:before="120" w:after="0" w:line="240" w:lineRule="auto"/>
            <w:ind w:left="425" w:hanging="425"/>
            <w:jc w:val="both"/>
          </w:pPr>
        </w:pPrChange>
      </w:pPr>
    </w:p>
    <w:p w:rsidR="00385A92" w:rsidRPr="00385A92" w:rsidRDefault="00385A92" w:rsidP="00385A92">
      <w:pPr>
        <w:pStyle w:val="Akapitzlist"/>
        <w:tabs>
          <w:tab w:val="left" w:pos="426"/>
        </w:tabs>
        <w:spacing w:before="120" w:line="240" w:lineRule="auto"/>
        <w:ind w:left="425"/>
        <w:jc w:val="both"/>
        <w:rPr>
          <w:ins w:id="7" w:author="Anna Malesa" w:date="2022-06-21T12:04:00Z"/>
          <w:rFonts w:ascii="Arial" w:eastAsia="Times New Roman" w:hAnsi="Arial" w:cs="Arial"/>
          <w:bCs/>
          <w:i/>
          <w:sz w:val="20"/>
          <w:szCs w:val="20"/>
          <w:lang w:eastAsia="pl-PL"/>
          <w:rPrChange w:id="8" w:author="Anna Malesa" w:date="2022-06-21T12:05:00Z">
            <w:rPr>
              <w:ins w:id="9" w:author="Anna Malesa" w:date="2022-06-21T12:04:00Z"/>
              <w:rFonts w:ascii="Arial" w:eastAsia="Times New Roman" w:hAnsi="Arial" w:cs="Arial"/>
              <w:sz w:val="20"/>
              <w:szCs w:val="20"/>
              <w:lang w:eastAsia="pl-PL"/>
            </w:rPr>
          </w:rPrChange>
        </w:rPr>
        <w:pPrChange w:id="10" w:author="Anna Malesa" w:date="2022-06-21T12:05:00Z">
          <w:pPr>
            <w:pStyle w:val="Akapitzlist"/>
            <w:numPr>
              <w:ilvl w:val="3"/>
              <w:numId w:val="1"/>
            </w:numPr>
            <w:tabs>
              <w:tab w:val="left" w:pos="426"/>
              <w:tab w:val="num" w:pos="2880"/>
            </w:tabs>
            <w:spacing w:before="120" w:after="0" w:line="240" w:lineRule="auto"/>
            <w:ind w:left="425" w:hanging="425"/>
            <w:jc w:val="both"/>
          </w:pPr>
        </w:pPrChange>
      </w:pPr>
      <w:ins w:id="11" w:author="Anna Malesa" w:date="2022-06-21T12:05:00Z">
        <w:r w:rsidRPr="00385A92">
          <w:rPr>
            <w:rFonts w:ascii="Arial" w:eastAsia="Times New Roman" w:hAnsi="Arial" w:cs="Arial"/>
            <w:bCs/>
            <w:i/>
            <w:sz w:val="20"/>
            <w:szCs w:val="20"/>
            <w:lang w:eastAsia="pl-PL"/>
            <w:rPrChange w:id="12" w:author="Anna Malesa" w:date="2022-06-21T12:05:00Z">
              <w:rPr>
                <w:rFonts w:ascii="Arial" w:eastAsia="Times New Roman" w:hAnsi="Arial" w:cs="Arial"/>
                <w:b/>
                <w:bCs/>
                <w:sz w:val="20"/>
                <w:szCs w:val="20"/>
                <w:lang w:eastAsia="pl-PL"/>
              </w:rPr>
            </w:rPrChange>
          </w:rPr>
          <w:t>W przypadku świadczeń komercyjnych w sytuacji zmiany ceny detalicznej przez PZOZ zaproponowana w formularzu stawka wzrasta proporcjonalnie.</w:t>
        </w:r>
      </w:ins>
    </w:p>
    <w:p w:rsidR="00385A92" w:rsidRDefault="00385A92" w:rsidP="00385A92">
      <w:pPr>
        <w:pStyle w:val="Akapitzlist"/>
        <w:tabs>
          <w:tab w:val="left" w:pos="426"/>
        </w:tabs>
        <w:spacing w:before="120" w:after="0" w:line="240" w:lineRule="auto"/>
        <w:ind w:left="425"/>
        <w:jc w:val="both"/>
        <w:rPr>
          <w:rFonts w:ascii="Arial" w:eastAsia="Times New Roman" w:hAnsi="Arial" w:cs="Arial"/>
          <w:b/>
          <w:bCs/>
          <w:sz w:val="20"/>
          <w:szCs w:val="20"/>
          <w:lang w:eastAsia="pl-PL"/>
        </w:rPr>
        <w:pPrChange w:id="13" w:author="Anna Malesa" w:date="2022-06-21T12:04:00Z">
          <w:pPr>
            <w:pStyle w:val="Akapitzlist"/>
            <w:numPr>
              <w:ilvl w:val="3"/>
              <w:numId w:val="1"/>
            </w:numPr>
            <w:tabs>
              <w:tab w:val="left" w:pos="426"/>
              <w:tab w:val="num" w:pos="2880"/>
            </w:tabs>
            <w:spacing w:before="120" w:after="0" w:line="240" w:lineRule="auto"/>
            <w:ind w:left="425" w:hanging="425"/>
            <w:jc w:val="both"/>
          </w:pPr>
        </w:pPrChange>
      </w:pP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Należność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faktur.</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o którym mowa w § 3 ust. 1. </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eastAsia="Times New Roman" w:hAnsi="Arial" w:cs="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7C1B07" w:rsidRDefault="00053B69">
      <w:pPr>
        <w:pStyle w:val="Akapitzlist"/>
        <w:numPr>
          <w:ilvl w:val="3"/>
          <w:numId w:val="1"/>
        </w:numPr>
        <w:tabs>
          <w:tab w:val="left" w:pos="426"/>
        </w:tabs>
        <w:spacing w:before="120" w:after="0" w:line="240" w:lineRule="auto"/>
        <w:ind w:left="425" w:hanging="425"/>
        <w:jc w:val="both"/>
        <w:rPr>
          <w:rFonts w:ascii="Arial" w:eastAsia="Times New Roman" w:hAnsi="Arial" w:cs="Arial"/>
          <w:b/>
          <w:bCs/>
          <w:sz w:val="20"/>
          <w:szCs w:val="20"/>
          <w:lang w:eastAsia="pl-PL"/>
        </w:rPr>
      </w:pPr>
      <w:r>
        <w:rPr>
          <w:rFonts w:ascii="Arial" w:hAnsi="Arial" w:cs="Arial"/>
          <w:sz w:val="20"/>
          <w:szCs w:val="20"/>
        </w:rPr>
        <w:t>W razie opóźnienia w dokonaniu zapłaty Udzielający Zamówienia zobowiązuje się do zapłacenia odsetek ustawowych za opóźnienie.</w:t>
      </w:r>
    </w:p>
    <w:p w:rsidR="00385A92" w:rsidRDefault="00385A92">
      <w:pPr>
        <w:spacing w:before="240" w:after="0" w:line="240" w:lineRule="auto"/>
        <w:jc w:val="center"/>
        <w:rPr>
          <w:ins w:id="14" w:author="Anna Malesa" w:date="2022-06-21T12:06:00Z"/>
          <w:rFonts w:ascii="Arial" w:eastAsia="Times New Roman" w:hAnsi="Arial" w:cs="Arial"/>
          <w:b/>
          <w:bCs/>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bookmarkStart w:id="15" w:name="_GoBack"/>
      <w:bookmarkEnd w:id="15"/>
      <w:r>
        <w:rPr>
          <w:rFonts w:ascii="Arial" w:eastAsia="Times New Roman" w:hAnsi="Arial" w:cs="Arial"/>
          <w:b/>
          <w:bCs/>
          <w:sz w:val="20"/>
          <w:szCs w:val="20"/>
          <w:lang w:eastAsia="pl-PL"/>
        </w:rPr>
        <w:t>§ 10 Czas trwania umowy i rozwiązanie umowy</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t>
      </w:r>
      <w:r>
        <w:rPr>
          <w:rFonts w:ascii="Arial" w:eastAsia="Calibri" w:hAnsi="Arial" w:cs="Arial"/>
          <w:sz w:val="20"/>
          <w:szCs w:val="20"/>
        </w:rPr>
        <w:lastRenderedPageBreak/>
        <w:t xml:space="preserve">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7C1B07" w:rsidRDefault="00053B69">
      <w:pPr>
        <w:pStyle w:val="Akapitzlist"/>
        <w:numPr>
          <w:ilvl w:val="3"/>
          <w:numId w:val="15"/>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Wynagrodzenie zostanie wypłacone za świadczenia rzeczywiście wykonane i sprawozdane zgodnie </w:t>
      </w:r>
      <w:r>
        <w:rPr>
          <w:rFonts w:ascii="Arial" w:eastAsia="Calibri" w:hAnsi="Arial" w:cs="Arial"/>
          <w:sz w:val="20"/>
          <w:szCs w:val="20"/>
        </w:rPr>
        <w:br/>
        <w:t xml:space="preserve">z postanowieniami  </w:t>
      </w:r>
      <w:r>
        <w:rPr>
          <w:rFonts w:ascii="Arial" w:eastAsia="Times New Roman" w:hAnsi="Arial" w:cs="Arial"/>
          <w:bCs/>
          <w:sz w:val="20"/>
          <w:szCs w:val="20"/>
          <w:lang w:eastAsia="pl-PL"/>
        </w:rPr>
        <w:t>§ 7.</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11 Odpowiedzialność za wykonywanie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ascii="Arial" w:eastAsia="Times New Roman" w:hAnsi="Arial" w:cs="Arial"/>
          <w:sz w:val="20"/>
          <w:szCs w:val="20"/>
          <w:lang w:eastAsia="pl-PL"/>
        </w:rPr>
        <w:t xml:space="preserve">. </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i zaniechania wyrządzające szkodę na majątku Udzielającego Zamówienie na zasadach określonych w Kodeksie cywilnym.</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7C1B07" w:rsidRDefault="00053B69">
      <w:pPr>
        <w:numPr>
          <w:ilvl w:val="0"/>
          <w:numId w:val="4"/>
        </w:numPr>
        <w:spacing w:before="120" w:after="0" w:line="240" w:lineRule="auto"/>
        <w:jc w:val="both"/>
      </w:pPr>
      <w:r>
        <w:rPr>
          <w:rFonts w:ascii="Arial" w:eastAsia="Times New Roman" w:hAnsi="Arial" w:cs="Arial"/>
          <w:sz w:val="20"/>
          <w:szCs w:val="20"/>
          <w:lang w:eastAsia="pl-PL"/>
        </w:rPr>
        <w:t xml:space="preserve">W przypadku niedostarczenia dokumentów określonych w </w:t>
      </w:r>
      <w:r>
        <w:rPr>
          <w:rFonts w:ascii="Arial" w:eastAsia="Times New Roman" w:hAnsi="Arial" w:cs="Arial"/>
          <w:bCs/>
          <w:sz w:val="20"/>
          <w:szCs w:val="20"/>
          <w:lang w:eastAsia="pl-PL"/>
        </w:rPr>
        <w:t xml:space="preserve"> </w:t>
      </w:r>
      <w:r>
        <w:rPr>
          <w:rFonts w:ascii="Arial" w:eastAsia="Times New Roman" w:hAnsi="Arial" w:cs="Arial"/>
          <w:sz w:val="20"/>
          <w:szCs w:val="20"/>
          <w:lang w:eastAsia="pl-PL"/>
        </w:rPr>
        <w:t xml:space="preserve">§ 4 ust. 1 pkt. 4 oraz § 12 ust. 1 w terminie określonym umową lub pozostawania w opóźnieniu w stosunku do tych terminów Przyjmujący zamówienie będzie zobowiązany zapłacić Udzielającemu zamówienia tytułem kary umownej kwotę w wysokości </w:t>
      </w:r>
      <w:r>
        <w:rPr>
          <w:rFonts w:ascii="Arial" w:eastAsia="Times New Roman" w:hAnsi="Arial" w:cs="Arial"/>
          <w:b/>
          <w:bCs/>
          <w:sz w:val="20"/>
          <w:szCs w:val="20"/>
          <w:lang w:eastAsia="pl-PL"/>
        </w:rPr>
        <w:t xml:space="preserve">100,00 zł </w:t>
      </w:r>
      <w:r>
        <w:rPr>
          <w:rFonts w:ascii="Arial" w:eastAsia="Times New Roman" w:hAnsi="Arial" w:cs="Arial"/>
          <w:sz w:val="20"/>
          <w:szCs w:val="20"/>
          <w:lang w:eastAsia="pl-PL"/>
        </w:rPr>
        <w:t>za każdy rozpoczęty dzień opóźnienia za każdy przypadek. Naliczenie kar umownych, o których mowa w zdaniu poprzednim, nie zwalnia Przyjmującego Zamówienie z obowiązku dostarczenia dokumentów określonych niniejszą umową.</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7C1B07" w:rsidRDefault="00053B69">
      <w:pPr>
        <w:numPr>
          <w:ilvl w:val="0"/>
          <w:numId w:val="4"/>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Udzielający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7C1B07" w:rsidRDefault="00053B69">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12</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r>
      <w:r>
        <w:rPr>
          <w:rFonts w:ascii="Arial" w:eastAsia="Times New Roman" w:hAnsi="Arial" w:cs="Arial"/>
          <w:sz w:val="20"/>
          <w:szCs w:val="20"/>
          <w:lang w:eastAsia="ar-SA"/>
        </w:rPr>
        <w:lastRenderedPageBreak/>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7C1B07" w:rsidRDefault="00053B69">
      <w:pPr>
        <w:numPr>
          <w:ilvl w:val="0"/>
          <w:numId w:val="8"/>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Pr>
          <w:rFonts w:ascii="Arial" w:eastAsia="Calibri" w:hAnsi="Arial" w:cs="Arial"/>
          <w:sz w:val="20"/>
          <w:szCs w:val="20"/>
        </w:rPr>
        <w:t xml:space="preserve">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7C1B07" w:rsidRDefault="00053B69">
      <w:pPr>
        <w:numPr>
          <w:ilvl w:val="0"/>
          <w:numId w:val="11"/>
        </w:numPr>
        <w:spacing w:before="120" w:after="0" w:line="240" w:lineRule="auto"/>
        <w:ind w:left="284" w:hanging="284"/>
        <w:jc w:val="both"/>
        <w:rPr>
          <w:rFonts w:ascii="Arial" w:eastAsia="Calibri" w:hAnsi="Arial" w:cs="Arial"/>
          <w:sz w:val="20"/>
          <w:szCs w:val="20"/>
        </w:rPr>
      </w:pPr>
      <w:r>
        <w:rPr>
          <w:rFonts w:ascii="Arial" w:eastAsia="Calibri" w:hAnsi="Arial" w:cs="Arial"/>
          <w:sz w:val="20"/>
          <w:szCs w:val="20"/>
        </w:rPr>
        <w:t>Umowa ulega rozwiązaniu:</w:t>
      </w:r>
    </w:p>
    <w:p w:rsidR="007C1B07" w:rsidRDefault="00053B69">
      <w:pPr>
        <w:numPr>
          <w:ilvl w:val="0"/>
          <w:numId w:val="10"/>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10,</w:t>
      </w:r>
    </w:p>
    <w:p w:rsidR="007C1B07" w:rsidRDefault="00053B69">
      <w:pPr>
        <w:numPr>
          <w:ilvl w:val="0"/>
          <w:numId w:val="10"/>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bez zachowania okresu wypowiedzenia, w przypadku gdy druga strona rażąco narusza istotne postanowienia umowy,</w:t>
      </w:r>
    </w:p>
    <w:p w:rsidR="007C1B07" w:rsidRDefault="00053B69">
      <w:pPr>
        <w:numPr>
          <w:ilvl w:val="0"/>
          <w:numId w:val="10"/>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jednomiesięcznego okresu wypowiedzenia, dokonanego ze skutkiem na koniec miesiąca kalendarzowego</w:t>
      </w:r>
    </w:p>
    <w:p w:rsidR="007C1B07" w:rsidRDefault="00053B69">
      <w:pPr>
        <w:numPr>
          <w:ilvl w:val="0"/>
          <w:numId w:val="11"/>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Udzielającemu Zamówienia przysługuje prawo rozwiązania umowy za 7–dniowym okresem wypowiedzenia, z przyczyn leżących po stronie Przyjmującego Zamówienie, a w szczególności:</w:t>
      </w:r>
    </w:p>
    <w:p w:rsidR="007C1B07" w:rsidRDefault="00053B69">
      <w:pPr>
        <w:numPr>
          <w:ilvl w:val="0"/>
          <w:numId w:val="1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Pr>
          <w:rFonts w:ascii="Arial" w:eastAsia="Times New Roman" w:hAnsi="Arial" w:cs="Arial"/>
          <w:b/>
          <w:sz w:val="20"/>
          <w:szCs w:val="20"/>
          <w:lang w:eastAsia="pl-PL"/>
        </w:rPr>
        <w:t xml:space="preserve">, </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uzasadnionych skarg pacjentów, gdy wynikają one z rażącego naruszenia niniejszej umowy oraz przepisów prawa,</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w przypadku niespełnienia warunku określonego w § 11,</w:t>
      </w:r>
    </w:p>
    <w:p w:rsidR="007C1B07" w:rsidRDefault="00053B69">
      <w:pPr>
        <w:numPr>
          <w:ilvl w:val="0"/>
          <w:numId w:val="12"/>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utrata prawa wykonywania zawodu (całkowita lub częściowa).</w:t>
      </w:r>
    </w:p>
    <w:p w:rsidR="007C1B07" w:rsidRDefault="00053B69">
      <w:pPr>
        <w:numPr>
          <w:ilvl w:val="0"/>
          <w:numId w:val="11"/>
        </w:numPr>
        <w:spacing w:before="120" w:after="0" w:line="240" w:lineRule="auto"/>
        <w:jc w:val="both"/>
        <w:rPr>
          <w:rFonts w:ascii="Arial" w:eastAsia="Times New Roman" w:hAnsi="Arial" w:cs="Arial"/>
          <w:b/>
          <w:sz w:val="20"/>
          <w:szCs w:val="20"/>
          <w:lang w:eastAsia="pl-PL"/>
        </w:rPr>
      </w:pPr>
      <w:r>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warunków zawartej umowy w  przypadku:</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7C1B07" w:rsidRDefault="00053B69">
      <w:pPr>
        <w:numPr>
          <w:ilvl w:val="0"/>
          <w:numId w:val="5"/>
        </w:numPr>
        <w:spacing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7C1B07" w:rsidRDefault="00053B69">
      <w:pPr>
        <w:numPr>
          <w:ilvl w:val="0"/>
          <w:numId w:val="5"/>
        </w:num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umowy wymaga zgody obu stron, wyrażonej na piśmie pod rygorem nieważności.</w:t>
      </w:r>
    </w:p>
    <w:p w:rsidR="007C1B07" w:rsidRDefault="00053B69">
      <w:pPr>
        <w:numPr>
          <w:ilvl w:val="0"/>
          <w:numId w:val="9"/>
        </w:numPr>
        <w:spacing w:before="120" w:after="0" w:line="240" w:lineRule="auto"/>
        <w:ind w:left="284" w:hanging="284"/>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nie może przenieść na osobę trzecią praw lub obowiązków wynikających z niniejszej umowy.</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7C1B07" w:rsidRDefault="00053B69">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rsidR="007C1B07" w:rsidRDefault="007C1B07">
      <w:pPr>
        <w:spacing w:before="120" w:after="0" w:line="240" w:lineRule="auto"/>
        <w:jc w:val="both"/>
        <w:rPr>
          <w:rFonts w:ascii="Arial" w:eastAsia="Times New Roman" w:hAnsi="Arial" w:cs="Arial"/>
          <w:sz w:val="20"/>
          <w:szCs w:val="20"/>
          <w:lang w:eastAsia="pl-PL"/>
        </w:rPr>
      </w:pP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Pr>
          <w:rFonts w:ascii="Arial" w:eastAsia="Calibri" w:hAnsi="Arial" w:cs="Arial"/>
          <w:sz w:val="20"/>
          <w:szCs w:val="20"/>
          <w:lang w:eastAsia="zh-CN"/>
        </w:rPr>
        <w:t>20</w:t>
      </w:r>
      <w:r>
        <w:rPr>
          <w:rFonts w:ascii="Arial" w:eastAsia="Calibri" w:hAnsi="Arial" w:cs="Arial"/>
          <w:sz w:val="20"/>
          <w:szCs w:val="20"/>
        </w:rPr>
        <w:t xml:space="preserve"> roku, poz. </w:t>
      </w:r>
      <w:r>
        <w:rPr>
          <w:rFonts w:ascii="Arial" w:eastAsia="Calibri" w:hAnsi="Arial" w:cs="Arial"/>
          <w:sz w:val="20"/>
          <w:szCs w:val="20"/>
          <w:lang w:eastAsia="zh-CN"/>
        </w:rPr>
        <w:t>295</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7C1B07" w:rsidRDefault="00053B69">
      <w:pPr>
        <w:numPr>
          <w:ilvl w:val="0"/>
          <w:numId w:val="17"/>
        </w:numPr>
        <w:spacing w:before="120" w:after="0" w:line="240" w:lineRule="auto"/>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C1B07" w:rsidRDefault="00053B69">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7C1B07" w:rsidRDefault="00053B69">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7C1B07" w:rsidRDefault="00053B69">
      <w:pPr>
        <w:spacing w:before="120" w:after="0" w:line="240" w:lineRule="auto"/>
        <w:jc w:val="both"/>
        <w:rPr>
          <w:rFonts w:ascii="Arial" w:eastAsia="Calibri" w:hAnsi="Arial" w:cs="Arial"/>
          <w:bCs/>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dwa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7C1B07" w:rsidRDefault="007C1B07">
      <w:pPr>
        <w:spacing w:before="120" w:after="0" w:line="240" w:lineRule="auto"/>
        <w:jc w:val="both"/>
        <w:rPr>
          <w:rFonts w:ascii="Arial" w:eastAsia="Calibri" w:hAnsi="Arial" w:cs="Arial"/>
          <w:bCs/>
          <w:sz w:val="20"/>
          <w:szCs w:val="20"/>
        </w:rPr>
      </w:pPr>
    </w:p>
    <w:p w:rsidR="007C1B07" w:rsidRDefault="00053B69">
      <w:pPr>
        <w:spacing w:after="0" w:line="240" w:lineRule="auto"/>
        <w:ind w:firstLine="709"/>
        <w:rPr>
          <w:rFonts w:ascii="Arial" w:eastAsia="Times New Roman" w:hAnsi="Arial" w:cs="Arial"/>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
          <w:bCs/>
          <w:sz w:val="20"/>
          <w:szCs w:val="20"/>
          <w:lang w:eastAsia="pl-PL"/>
        </w:rPr>
        <w:t xml:space="preserve">Zamówienia  </w:t>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r>
      <w:r>
        <w:rPr>
          <w:rFonts w:ascii="Arial" w:eastAsia="Times New Roman" w:hAnsi="Arial" w:cs="Arial"/>
          <w:b/>
          <w:bCs/>
          <w:sz w:val="20"/>
          <w:szCs w:val="20"/>
          <w:lang w:eastAsia="pl-PL"/>
        </w:rPr>
        <w:tab/>
        <w:t xml:space="preserve">        Przyjmujący Zamówienie</w:t>
      </w: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7C1B07">
      <w:pPr>
        <w:widowControl w:val="0"/>
        <w:spacing w:after="0" w:line="240" w:lineRule="auto"/>
        <w:rPr>
          <w:rFonts w:ascii="Arial" w:eastAsia="Times New Roman" w:hAnsi="Arial" w:cs="Arial"/>
          <w:sz w:val="20"/>
          <w:szCs w:val="20"/>
          <w:u w:val="single"/>
          <w:lang w:eastAsia="pl-PL"/>
        </w:rPr>
      </w:pPr>
    </w:p>
    <w:p w:rsidR="007C1B07" w:rsidRDefault="00053B69">
      <w:pPr>
        <w:widowControl w:val="0"/>
        <w:spacing w:after="0" w:line="240" w:lineRule="auto"/>
        <w:rPr>
          <w:rFonts w:ascii="Arial" w:eastAsia="Times New Roman" w:hAnsi="Arial" w:cs="Arial"/>
          <w:b/>
          <w:bCs/>
          <w:sz w:val="20"/>
          <w:szCs w:val="20"/>
          <w:lang w:eastAsia="pl-PL"/>
        </w:rPr>
      </w:pPr>
      <w:r>
        <w:rPr>
          <w:rFonts w:ascii="Arial" w:eastAsia="Times New Roman" w:hAnsi="Arial" w:cs="Arial"/>
          <w:sz w:val="20"/>
          <w:szCs w:val="20"/>
          <w:u w:val="single"/>
          <w:lang w:eastAsia="pl-PL"/>
        </w:rPr>
        <w:t xml:space="preserve">Załącznik do umowy: </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sz w:val="20"/>
          <w:szCs w:val="20"/>
          <w:lang w:eastAsia="pl-PL"/>
        </w:rPr>
        <w:t xml:space="preserve">Załącznik Nr 1 – </w:t>
      </w:r>
      <w:r>
        <w:rPr>
          <w:rFonts w:ascii="Arial" w:eastAsia="Times New Roman" w:hAnsi="Arial" w:cs="Arial"/>
          <w:iCs/>
          <w:sz w:val="20"/>
          <w:szCs w:val="20"/>
          <w:lang w:eastAsia="pl-PL"/>
        </w:rPr>
        <w:t>Formularz oferty</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C1B07" w:rsidRDefault="00053B69">
      <w:pPr>
        <w:widowControl w:val="0"/>
        <w:numPr>
          <w:ilvl w:val="0"/>
          <w:numId w:val="7"/>
        </w:numPr>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3 – Oświadczenie o ilości przepracowanych godzin</w:t>
      </w:r>
    </w:p>
    <w:p w:rsidR="007C1B07" w:rsidRDefault="007C1B07">
      <w:pPr>
        <w:widowControl w:val="0"/>
        <w:spacing w:after="0" w:line="240" w:lineRule="auto"/>
        <w:ind w:left="720"/>
      </w:pPr>
    </w:p>
    <w:p w:rsidR="007C1B07" w:rsidRDefault="007C1B07">
      <w:pPr>
        <w:widowControl w:val="0"/>
        <w:spacing w:after="0" w:line="240" w:lineRule="auto"/>
        <w:ind w:left="284"/>
        <w:rPr>
          <w:rFonts w:ascii="Arial" w:eastAsia="Times New Roman" w:hAnsi="Arial" w:cs="Arial"/>
          <w:b/>
          <w:bCs/>
          <w:sz w:val="20"/>
          <w:szCs w:val="20"/>
          <w:lang w:eastAsia="pl-PL"/>
        </w:rPr>
      </w:pPr>
    </w:p>
    <w:p w:rsidR="007C1B07" w:rsidRDefault="00053B69">
      <w:pPr>
        <w:jc w:val="both"/>
        <w:rPr>
          <w:rFonts w:ascii="Arial" w:hAnsi="Arial" w:cs="Arial"/>
          <w:sz w:val="16"/>
          <w:szCs w:val="16"/>
        </w:rPr>
      </w:pPr>
      <w:r>
        <w:rPr>
          <w:rFonts w:ascii="Arial" w:hAnsi="Arial" w:cs="Arial"/>
          <w:sz w:val="16"/>
          <w:szCs w:val="16"/>
        </w:rPr>
        <w:t>* Skreślić jeżeli nie dotyczy</w:t>
      </w:r>
      <w:r>
        <w:br w:type="page"/>
      </w:r>
    </w:p>
    <w:p w:rsidR="007C1B07" w:rsidRDefault="00053B69">
      <w:pPr>
        <w:widowControl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lastRenderedPageBreak/>
        <w:t>Załącznik nr 2 do umowy</w:t>
      </w:r>
    </w:p>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7C1B07" w:rsidRDefault="007C1B07">
      <w:pPr>
        <w:spacing w:after="0" w:line="240" w:lineRule="auto"/>
        <w:ind w:left="709" w:firstLine="709"/>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za miesiąc ………………..…… </w:t>
      </w:r>
    </w:p>
    <w:p w:rsidR="007C1B07" w:rsidRDefault="007C1B0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7C1B07">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1B07" w:rsidRDefault="00053B69">
            <w:pPr>
              <w:widowControl w:val="0"/>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0" w:line="240" w:lineRule="auto"/>
              <w:jc w:val="center"/>
              <w:rPr>
                <w:rFonts w:ascii="Arial" w:eastAsia="Times New Roman" w:hAnsi="Arial" w:cs="Arial"/>
                <w:b/>
                <w:sz w:val="18"/>
                <w:szCs w:val="18"/>
                <w:lang w:eastAsia="pl-PL"/>
              </w:rPr>
            </w:pPr>
          </w:p>
          <w:p w:rsidR="007C1B07" w:rsidRDefault="00053B69">
            <w:pPr>
              <w:widowControl w:val="0"/>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r w:rsidR="007C1B07">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7C1B07" w:rsidRDefault="007C1B07">
            <w:pPr>
              <w:widowControl w:val="0"/>
              <w:spacing w:after="60" w:line="240" w:lineRule="auto"/>
              <w:jc w:val="center"/>
              <w:rPr>
                <w:rFonts w:ascii="Arial" w:eastAsia="Times New Roman" w:hAnsi="Arial" w:cs="Arial"/>
                <w:sz w:val="20"/>
                <w:szCs w:val="20"/>
                <w:lang w:eastAsia="pl-PL"/>
              </w:rPr>
            </w:pPr>
          </w:p>
        </w:tc>
      </w:tr>
    </w:tbl>
    <w:p w:rsidR="007C1B07" w:rsidRDefault="007C1B07">
      <w:pPr>
        <w:spacing w:after="0" w:line="240" w:lineRule="auto"/>
        <w:jc w:val="both"/>
        <w:rPr>
          <w:rFonts w:ascii="Arial" w:eastAsia="Times New Roman" w:hAnsi="Arial" w:cs="Arial"/>
          <w:sz w:val="20"/>
          <w:szCs w:val="20"/>
          <w:lang w:eastAsia="pl-PL"/>
        </w:rPr>
      </w:pP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053B69">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7C1B07" w:rsidRDefault="007C1B07">
      <w:pPr>
        <w:spacing w:before="120" w:after="0" w:line="240" w:lineRule="auto"/>
        <w:rPr>
          <w:rFonts w:ascii="Arial" w:eastAsia="Times New Roman" w:hAnsi="Arial" w:cs="Arial"/>
          <w:sz w:val="20"/>
          <w:szCs w:val="20"/>
          <w:lang w:eastAsia="pl-PL"/>
        </w:rPr>
      </w:pPr>
    </w:p>
    <w:p w:rsidR="007C1B07" w:rsidRDefault="00053B69">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umowy </w:t>
      </w:r>
    </w:p>
    <w:p w:rsidR="007C1B07" w:rsidRDefault="007C1B07">
      <w:pPr>
        <w:spacing w:after="0" w:line="240" w:lineRule="auto"/>
        <w:ind w:left="709" w:hanging="709"/>
        <w:jc w:val="center"/>
        <w:rPr>
          <w:rFonts w:ascii="Arial" w:eastAsia="Times New Roman" w:hAnsi="Arial" w:cs="Arial"/>
          <w:b/>
          <w:iCs/>
          <w:sz w:val="24"/>
          <w:szCs w:val="24"/>
          <w:lang w:eastAsia="pl-PL"/>
        </w:rPr>
      </w:pPr>
    </w:p>
    <w:p w:rsidR="007C1B07" w:rsidRDefault="00053B69">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7C1B07" w:rsidRDefault="007C1B07">
      <w:pPr>
        <w:spacing w:after="0" w:line="240" w:lineRule="auto"/>
        <w:ind w:left="709" w:hanging="709"/>
        <w:jc w:val="center"/>
        <w:rPr>
          <w:rFonts w:ascii="Arial" w:eastAsia="Times New Roman" w:hAnsi="Arial" w:cs="Arial"/>
          <w:b/>
          <w:iCs/>
          <w:sz w:val="20"/>
          <w:szCs w:val="20"/>
          <w:lang w:eastAsia="pl-PL"/>
        </w:rPr>
      </w:pP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7C1B07" w:rsidRDefault="00053B69">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7C1B07" w:rsidRDefault="007C1B07">
      <w:pPr>
        <w:spacing w:after="0" w:line="360" w:lineRule="auto"/>
        <w:rPr>
          <w:rFonts w:ascii="Arial" w:eastAsia="Times New Roman" w:hAnsi="Arial" w:cs="Arial"/>
          <w:b/>
          <w:iCs/>
          <w:sz w:val="20"/>
          <w:szCs w:val="20"/>
          <w:lang w:eastAsia="pl-PL"/>
        </w:rPr>
      </w:pPr>
    </w:p>
    <w:p w:rsidR="007C1B07" w:rsidRDefault="00053B69">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Ja poniżej podpisana/y niniejszym oświadczam, iż w miesiącu …………………… ………. roku wykonałam/em łącznie ………..….. godzin (słownie: …………………………………………..).</w:t>
      </w:r>
    </w:p>
    <w:p w:rsidR="007C1B07" w:rsidRDefault="007C1B07">
      <w:pPr>
        <w:spacing w:after="0" w:line="360" w:lineRule="auto"/>
        <w:jc w:val="both"/>
        <w:rPr>
          <w:rFonts w:ascii="Arial" w:eastAsia="Times New Roman" w:hAnsi="Arial" w:cs="Arial"/>
          <w:sz w:val="20"/>
          <w:szCs w:val="20"/>
          <w:lang w:eastAsia="pl-PL"/>
        </w:rPr>
      </w:pPr>
    </w:p>
    <w:p w:rsidR="007C1B07" w:rsidRDefault="00053B69">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Przyjmującego Zamówienie …………………………………………………………</w:t>
      </w: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7C1B07">
      <w:pPr>
        <w:tabs>
          <w:tab w:val="left" w:pos="6435"/>
        </w:tabs>
        <w:spacing w:after="0" w:line="240" w:lineRule="auto"/>
        <w:rPr>
          <w:rFonts w:ascii="Arial" w:eastAsia="Times New Roman" w:hAnsi="Arial" w:cs="Arial"/>
          <w:sz w:val="20"/>
          <w:szCs w:val="20"/>
          <w:lang w:eastAsia="pl-PL"/>
        </w:rPr>
      </w:pPr>
    </w:p>
    <w:p w:rsidR="007C1B07" w:rsidRDefault="00053B69">
      <w:pPr>
        <w:tabs>
          <w:tab w:val="left" w:pos="6435"/>
        </w:tabs>
        <w:spacing w:after="0" w:line="240" w:lineRule="auto"/>
        <w:rPr>
          <w:ins w:id="16" w:author="Anna Malesa" w:date="2022-06-20T08:52:00Z"/>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161042" w:rsidRDefault="00161042">
      <w:pPr>
        <w:tabs>
          <w:tab w:val="left" w:pos="6435"/>
        </w:tabs>
        <w:spacing w:after="0" w:line="240" w:lineRule="auto"/>
        <w:rPr>
          <w:ins w:id="17"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8"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9"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0"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1"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2"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3"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4"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5"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6"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7"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8"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29"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0"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1"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32" w:author="Anna Malesa" w:date="2022-06-20T08:52:00Z"/>
          <w:rFonts w:ascii="Arial" w:eastAsia="Times New Roman" w:hAnsi="Arial" w:cs="Arial"/>
          <w:sz w:val="20"/>
          <w:szCs w:val="20"/>
          <w:lang w:eastAsia="pl-PL"/>
        </w:rPr>
      </w:pPr>
    </w:p>
    <w:p w:rsidR="00161042" w:rsidRPr="00161042" w:rsidRDefault="00161042" w:rsidP="00161042">
      <w:pPr>
        <w:suppressAutoHyphens w:val="0"/>
        <w:spacing w:after="0"/>
        <w:jc w:val="center"/>
        <w:rPr>
          <w:ins w:id="33" w:author="Anna Malesa" w:date="2022-06-20T08:52:00Z"/>
          <w:rFonts w:ascii="Arial" w:eastAsia="Times New Roman" w:hAnsi="Arial" w:cs="Arial"/>
          <w:b/>
          <w:sz w:val="20"/>
          <w:szCs w:val="20"/>
          <w:lang w:val="cs-CZ" w:eastAsia="pl-PL"/>
        </w:rPr>
      </w:pPr>
      <w:ins w:id="34" w:author="Anna Malesa" w:date="2022-06-20T08:52:00Z">
        <w:r w:rsidRPr="00161042">
          <w:rPr>
            <w:rFonts w:ascii="Arial" w:eastAsia="Times New Roman" w:hAnsi="Arial" w:cs="Arial"/>
            <w:b/>
            <w:sz w:val="20"/>
            <w:szCs w:val="20"/>
            <w:lang w:val="cs-CZ" w:eastAsia="pl-PL"/>
          </w:rPr>
          <w:t xml:space="preserve">KLAUZULA INFORMACYJNA </w:t>
        </w:r>
      </w:ins>
    </w:p>
    <w:p w:rsidR="00161042" w:rsidRPr="00161042" w:rsidRDefault="00161042" w:rsidP="00161042">
      <w:pPr>
        <w:suppressAutoHyphens w:val="0"/>
        <w:spacing w:after="0"/>
        <w:jc w:val="center"/>
        <w:rPr>
          <w:ins w:id="35" w:author="Anna Malesa" w:date="2022-06-20T08:52:00Z"/>
          <w:rFonts w:ascii="Arial" w:eastAsia="Times New Roman" w:hAnsi="Arial" w:cs="Arial"/>
          <w:b/>
          <w:sz w:val="20"/>
          <w:szCs w:val="20"/>
          <w:lang w:val="cs-CZ" w:eastAsia="pl-PL"/>
        </w:rPr>
      </w:pPr>
      <w:ins w:id="36" w:author="Anna Malesa" w:date="2022-06-20T08:52:00Z">
        <w:r w:rsidRPr="00161042">
          <w:rPr>
            <w:rFonts w:ascii="Arial" w:eastAsia="Times New Roman" w:hAnsi="Arial" w:cs="Arial"/>
            <w:b/>
            <w:sz w:val="20"/>
            <w:szCs w:val="20"/>
            <w:lang w:val="cs-CZ" w:eastAsia="pl-PL"/>
          </w:rPr>
          <w:t xml:space="preserve">DOTYCZĄCA OSÓB ŚWIADCZĄCYCH USŁUGI NA PODSTAWIE </w:t>
        </w:r>
        <w:r w:rsidRPr="00161042">
          <w:rPr>
            <w:rFonts w:ascii="Arial" w:eastAsia="Times New Roman" w:hAnsi="Arial" w:cs="Arial"/>
            <w:b/>
            <w:sz w:val="20"/>
            <w:szCs w:val="20"/>
            <w:lang w:val="cs-CZ" w:eastAsia="pl-PL"/>
          </w:rPr>
          <w:br/>
          <w:t>UMOWY CYWILNO-PRAWNEJ</w:t>
        </w:r>
      </w:ins>
    </w:p>
    <w:p w:rsidR="00161042" w:rsidRPr="00161042" w:rsidRDefault="00161042" w:rsidP="00161042">
      <w:pPr>
        <w:suppressAutoHyphens w:val="0"/>
        <w:spacing w:after="0" w:line="240" w:lineRule="auto"/>
        <w:jc w:val="both"/>
        <w:rPr>
          <w:ins w:id="37" w:author="Anna Malesa" w:date="2022-06-20T08:52:00Z"/>
          <w:rFonts w:ascii="Arial" w:eastAsia="Times New Roman" w:hAnsi="Arial" w:cs="Arial"/>
          <w:color w:val="000000" w:themeColor="text1"/>
          <w:sz w:val="18"/>
          <w:szCs w:val="18"/>
          <w:lang w:eastAsia="pl-PL"/>
        </w:rPr>
      </w:pPr>
    </w:p>
    <w:p w:rsidR="00161042" w:rsidRPr="00161042" w:rsidRDefault="00161042" w:rsidP="00161042">
      <w:pPr>
        <w:suppressAutoHyphens w:val="0"/>
        <w:spacing w:after="0" w:line="240" w:lineRule="auto"/>
        <w:jc w:val="both"/>
        <w:rPr>
          <w:ins w:id="38" w:author="Anna Malesa" w:date="2022-06-20T08:52:00Z"/>
          <w:rFonts w:ascii="Arial" w:eastAsia="Times New Roman" w:hAnsi="Arial" w:cs="Arial"/>
          <w:sz w:val="18"/>
          <w:szCs w:val="18"/>
          <w:lang w:val="cs-CZ" w:eastAsia="pl-PL"/>
        </w:rPr>
      </w:pPr>
      <w:ins w:id="39" w:author="Anna Malesa" w:date="2022-06-20T08:52:00Z">
        <w:r w:rsidRPr="00161042">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161042">
          <w:rPr>
            <w:rFonts w:ascii="Arial" w:eastAsia="Times New Roman" w:hAnsi="Arial" w:cs="Arial"/>
            <w:b/>
            <w:color w:val="000000" w:themeColor="text1"/>
            <w:sz w:val="18"/>
            <w:szCs w:val="18"/>
            <w:lang w:eastAsia="pl-PL"/>
          </w:rPr>
          <w:t>R</w:t>
        </w:r>
        <w:r w:rsidRPr="00161042">
          <w:rPr>
            <w:rFonts w:ascii="Arial" w:eastAsia="Times New Roman" w:hAnsi="Arial" w:cs="Arial"/>
            <w:b/>
            <w:color w:val="000000" w:themeColor="text1"/>
            <w:sz w:val="18"/>
            <w:szCs w:val="18"/>
            <w:lang w:eastAsia="pl-PL"/>
          </w:rPr>
          <w:t>O</w:t>
        </w:r>
        <w:r w:rsidRPr="00161042">
          <w:rPr>
            <w:rFonts w:ascii="Arial" w:eastAsia="Times New Roman" w:hAnsi="Arial" w:cs="Arial"/>
            <w:b/>
            <w:color w:val="000000" w:themeColor="text1"/>
            <w:sz w:val="18"/>
            <w:szCs w:val="18"/>
            <w:lang w:eastAsia="pl-PL"/>
          </w:rPr>
          <w:t>DO</w:t>
        </w:r>
        <w:r w:rsidRPr="00161042">
          <w:rPr>
            <w:rFonts w:ascii="Arial" w:eastAsia="Times New Roman" w:hAnsi="Arial" w:cs="Arial"/>
            <w:color w:val="000000" w:themeColor="text1"/>
            <w:sz w:val="18"/>
            <w:szCs w:val="18"/>
            <w:lang w:eastAsia="pl-PL"/>
          </w:rPr>
          <w:t>)</w:t>
        </w:r>
        <w:r w:rsidRPr="00161042" w:rsidDel="001645E2">
          <w:rPr>
            <w:rFonts w:ascii="Arial" w:eastAsia="Times New Roman" w:hAnsi="Arial" w:cs="Arial"/>
            <w:color w:val="000000" w:themeColor="text1"/>
            <w:sz w:val="18"/>
            <w:szCs w:val="18"/>
            <w:lang w:eastAsia="pl-PL"/>
          </w:rPr>
          <w:t xml:space="preserve"> </w:t>
        </w:r>
        <w:r w:rsidRPr="00161042">
          <w:rPr>
            <w:rFonts w:ascii="Arial" w:eastAsia="Times New Roman" w:hAnsi="Arial" w:cs="Arial"/>
            <w:color w:val="000000" w:themeColor="text1"/>
            <w:sz w:val="18"/>
            <w:szCs w:val="18"/>
            <w:lang w:eastAsia="pl-PL"/>
          </w:rPr>
          <w:t>Płocki Zakład Opieki Zdrowotnej Sp. z o.o. informuje, że:</w:t>
        </w:r>
      </w:ins>
    </w:p>
    <w:p w:rsidR="00161042" w:rsidRPr="00161042" w:rsidRDefault="00161042" w:rsidP="00161042">
      <w:pPr>
        <w:numPr>
          <w:ilvl w:val="0"/>
          <w:numId w:val="20"/>
        </w:numPr>
        <w:suppressAutoHyphens w:val="0"/>
        <w:spacing w:before="120" w:after="0" w:line="240" w:lineRule="auto"/>
        <w:ind w:left="357" w:hanging="357"/>
        <w:jc w:val="both"/>
        <w:rPr>
          <w:ins w:id="40" w:author="Anna Malesa" w:date="2022-06-20T08:52:00Z"/>
          <w:rFonts w:ascii="Arial" w:eastAsia="Times New Roman" w:hAnsi="Arial" w:cs="Arial"/>
          <w:sz w:val="18"/>
          <w:szCs w:val="18"/>
          <w:lang w:eastAsia="pl-PL"/>
        </w:rPr>
      </w:pPr>
      <w:ins w:id="41" w:author="Anna Malesa" w:date="2022-06-20T08:52:00Z">
        <w:r w:rsidRPr="00161042">
          <w:rPr>
            <w:rFonts w:ascii="Arial" w:eastAsia="Times New Roman" w:hAnsi="Arial" w:cs="Arial"/>
            <w:sz w:val="18"/>
            <w:szCs w:val="18"/>
            <w:lang w:eastAsia="pl-PL"/>
          </w:rPr>
          <w:t xml:space="preserve">Administratorem Pani/Pana danych osobowych jest: </w:t>
        </w:r>
      </w:ins>
    </w:p>
    <w:p w:rsidR="00161042" w:rsidRPr="00161042" w:rsidRDefault="00161042" w:rsidP="00161042">
      <w:pPr>
        <w:suppressAutoHyphens w:val="0"/>
        <w:spacing w:after="0" w:line="240" w:lineRule="auto"/>
        <w:ind w:left="357"/>
        <w:jc w:val="both"/>
        <w:rPr>
          <w:ins w:id="42" w:author="Anna Malesa" w:date="2022-06-20T08:52:00Z"/>
          <w:rFonts w:ascii="Arial" w:eastAsia="Times New Roman" w:hAnsi="Arial" w:cs="Arial"/>
          <w:sz w:val="18"/>
          <w:szCs w:val="18"/>
          <w:lang w:eastAsia="pl-PL"/>
        </w:rPr>
      </w:pPr>
      <w:ins w:id="43" w:author="Anna Malesa" w:date="2022-06-20T08:52:00Z">
        <w:r w:rsidRPr="00161042">
          <w:rPr>
            <w:rFonts w:ascii="Arial" w:eastAsia="Times New Roman" w:hAnsi="Arial" w:cs="Arial"/>
            <w:sz w:val="18"/>
            <w:szCs w:val="18"/>
            <w:lang w:eastAsia="pl-PL"/>
          </w:rPr>
          <w:t xml:space="preserve">Płocki Zakład Opieki Zdrowotnej Sp. z o.o. z siedzibą w Płocku 09-402, ul. Kościuszki 28. </w:t>
        </w:r>
      </w:ins>
    </w:p>
    <w:p w:rsidR="00161042" w:rsidRPr="00161042" w:rsidRDefault="00161042" w:rsidP="00161042">
      <w:pPr>
        <w:numPr>
          <w:ilvl w:val="0"/>
          <w:numId w:val="20"/>
        </w:numPr>
        <w:suppressAutoHyphens w:val="0"/>
        <w:spacing w:before="120" w:after="0" w:line="240" w:lineRule="auto"/>
        <w:ind w:left="357" w:hanging="357"/>
        <w:jc w:val="both"/>
        <w:rPr>
          <w:ins w:id="44" w:author="Anna Malesa" w:date="2022-06-20T08:52:00Z"/>
          <w:rFonts w:ascii="Arial" w:eastAsia="Times New Roman" w:hAnsi="Arial" w:cs="Arial"/>
          <w:sz w:val="18"/>
          <w:szCs w:val="18"/>
          <w:lang w:eastAsia="pl-PL"/>
        </w:rPr>
      </w:pPr>
      <w:ins w:id="45" w:author="Anna Malesa" w:date="2022-06-20T08:52:00Z">
        <w:r w:rsidRPr="00161042">
          <w:rPr>
            <w:rFonts w:ascii="Arial" w:eastAsia="Times New Roman" w:hAnsi="Arial" w:cs="Arial"/>
            <w:sz w:val="18"/>
            <w:szCs w:val="18"/>
            <w:lang w:eastAsia="pl-PL"/>
          </w:rPr>
          <w:t>Administrator Danych Osobowych wyznaczył Inspektora Danych Osobowych, z którym można się skontaktować:</w:t>
        </w:r>
      </w:ins>
    </w:p>
    <w:p w:rsidR="00161042" w:rsidRPr="00161042" w:rsidRDefault="00161042" w:rsidP="00161042">
      <w:pPr>
        <w:numPr>
          <w:ilvl w:val="0"/>
          <w:numId w:val="21"/>
        </w:numPr>
        <w:suppressAutoHyphens w:val="0"/>
        <w:spacing w:after="0" w:line="240" w:lineRule="auto"/>
        <w:ind w:left="714" w:hanging="357"/>
        <w:jc w:val="both"/>
        <w:rPr>
          <w:ins w:id="46" w:author="Anna Malesa" w:date="2022-06-20T08:52:00Z"/>
          <w:rFonts w:ascii="Arial" w:eastAsia="Times New Roman" w:hAnsi="Arial" w:cs="Arial"/>
          <w:sz w:val="18"/>
          <w:szCs w:val="18"/>
          <w:lang w:eastAsia="pl-PL"/>
        </w:rPr>
      </w:pPr>
      <w:ins w:id="47" w:author="Anna Malesa" w:date="2022-06-20T08:52:00Z">
        <w:r w:rsidRPr="00161042">
          <w:rPr>
            <w:rFonts w:ascii="Arial" w:eastAsia="Times New Roman" w:hAnsi="Arial" w:cs="Arial"/>
            <w:sz w:val="18"/>
            <w:szCs w:val="18"/>
            <w:lang w:eastAsia="pl-PL"/>
          </w:rPr>
          <w:t xml:space="preserve">listownie na adres: Inspektor Ochrony Danych Osobowych Płocki Zakład Opieki Zdrowotnej Sp. </w:t>
        </w:r>
        <w:r w:rsidRPr="00161042">
          <w:rPr>
            <w:rFonts w:ascii="Arial" w:eastAsia="Times New Roman" w:hAnsi="Arial" w:cs="Arial"/>
            <w:sz w:val="18"/>
            <w:szCs w:val="18"/>
            <w:lang w:eastAsia="pl-PL"/>
          </w:rPr>
          <w:br/>
          <w:t>z o.o., ul. Kościuszki 28, 09-402 Płock,</w:t>
        </w:r>
      </w:ins>
    </w:p>
    <w:p w:rsidR="00161042" w:rsidRPr="00161042" w:rsidRDefault="00161042" w:rsidP="00161042">
      <w:pPr>
        <w:numPr>
          <w:ilvl w:val="0"/>
          <w:numId w:val="21"/>
        </w:numPr>
        <w:suppressAutoHyphens w:val="0"/>
        <w:spacing w:after="0" w:line="240" w:lineRule="auto"/>
        <w:ind w:left="714" w:hanging="357"/>
        <w:jc w:val="both"/>
        <w:rPr>
          <w:ins w:id="48" w:author="Anna Malesa" w:date="2022-06-20T08:52:00Z"/>
          <w:rFonts w:ascii="Arial" w:eastAsia="Times New Roman" w:hAnsi="Arial" w:cs="Arial"/>
          <w:sz w:val="18"/>
          <w:szCs w:val="18"/>
          <w:lang w:eastAsia="pl-PL"/>
        </w:rPr>
      </w:pPr>
      <w:ins w:id="49" w:author="Anna Malesa" w:date="2022-06-20T08:52:00Z">
        <w:r w:rsidRPr="00161042">
          <w:rPr>
            <w:rFonts w:ascii="Arial" w:eastAsia="Times New Roman" w:hAnsi="Arial" w:cs="Arial"/>
            <w:sz w:val="18"/>
            <w:szCs w:val="18"/>
            <w:lang w:eastAsia="pl-PL"/>
          </w:rPr>
          <w:t>przez adres e-mail: iod-pzoz@plockizoz.pl,</w:t>
        </w:r>
      </w:ins>
    </w:p>
    <w:p w:rsidR="00161042" w:rsidRPr="00161042" w:rsidRDefault="00161042" w:rsidP="00161042">
      <w:pPr>
        <w:numPr>
          <w:ilvl w:val="0"/>
          <w:numId w:val="21"/>
        </w:numPr>
        <w:suppressAutoHyphens w:val="0"/>
        <w:spacing w:after="0" w:line="240" w:lineRule="auto"/>
        <w:ind w:left="714" w:hanging="357"/>
        <w:jc w:val="both"/>
        <w:rPr>
          <w:ins w:id="50" w:author="Anna Malesa" w:date="2022-06-20T08:52:00Z"/>
          <w:rFonts w:ascii="Arial" w:eastAsia="Times New Roman" w:hAnsi="Arial" w:cs="Arial"/>
          <w:sz w:val="18"/>
          <w:szCs w:val="18"/>
          <w:lang w:val="en-US" w:eastAsia="pl-PL"/>
        </w:rPr>
      </w:pPr>
      <w:ins w:id="51" w:author="Anna Malesa" w:date="2022-06-20T08:52:00Z">
        <w:r w:rsidRPr="00161042">
          <w:rPr>
            <w:rFonts w:ascii="Arial" w:eastAsia="Times New Roman" w:hAnsi="Arial" w:cs="Arial"/>
            <w:sz w:val="18"/>
            <w:szCs w:val="18"/>
            <w:lang w:eastAsia="pl-PL"/>
          </w:rPr>
          <w:t>telefonicznie na numer</w:t>
        </w:r>
        <w:r w:rsidRPr="00161042">
          <w:rPr>
            <w:rFonts w:ascii="Arial" w:eastAsia="Times New Roman" w:hAnsi="Arial" w:cs="Arial"/>
            <w:sz w:val="18"/>
            <w:szCs w:val="18"/>
            <w:lang w:val="en-US" w:eastAsia="pl-PL"/>
          </w:rPr>
          <w:t xml:space="preserve">: </w:t>
        </w:r>
        <w:r w:rsidRPr="00161042">
          <w:rPr>
            <w:rFonts w:ascii="Arial" w:eastAsia="Times New Roman" w:hAnsi="Arial" w:cs="Arial"/>
            <w:color w:val="000000" w:themeColor="text1"/>
            <w:sz w:val="18"/>
            <w:szCs w:val="18"/>
            <w:shd w:val="clear" w:color="auto" w:fill="FFFFFF"/>
            <w:lang w:eastAsia="pl-PL"/>
          </w:rPr>
          <w:t>24-364-51-20.</w:t>
        </w:r>
      </w:ins>
    </w:p>
    <w:p w:rsidR="00161042" w:rsidRPr="00161042" w:rsidRDefault="00161042" w:rsidP="00161042">
      <w:pPr>
        <w:numPr>
          <w:ilvl w:val="0"/>
          <w:numId w:val="20"/>
        </w:numPr>
        <w:suppressAutoHyphens w:val="0"/>
        <w:spacing w:before="120" w:after="0" w:line="240" w:lineRule="auto"/>
        <w:ind w:left="357" w:hanging="357"/>
        <w:jc w:val="both"/>
        <w:rPr>
          <w:ins w:id="52" w:author="Anna Malesa" w:date="2022-06-20T08:52:00Z"/>
          <w:rFonts w:ascii="Arial" w:eastAsia="Times New Roman" w:hAnsi="Arial" w:cs="Arial"/>
          <w:color w:val="000000" w:themeColor="text1"/>
          <w:sz w:val="18"/>
          <w:szCs w:val="18"/>
          <w:lang w:val="cs-CZ" w:eastAsia="pl-PL"/>
        </w:rPr>
      </w:pPr>
      <w:ins w:id="53" w:author="Anna Malesa" w:date="2022-06-20T08:52:00Z">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będą w następujących celach:</w:t>
        </w:r>
      </w:ins>
    </w:p>
    <w:p w:rsidR="00161042" w:rsidRPr="00161042" w:rsidRDefault="00161042" w:rsidP="00161042">
      <w:pPr>
        <w:numPr>
          <w:ilvl w:val="2"/>
          <w:numId w:val="19"/>
        </w:numPr>
        <w:suppressAutoHyphens w:val="0"/>
        <w:spacing w:after="0" w:line="240" w:lineRule="auto"/>
        <w:ind w:left="714" w:hanging="357"/>
        <w:jc w:val="both"/>
        <w:rPr>
          <w:ins w:id="54" w:author="Anna Malesa" w:date="2022-06-20T08:52:00Z"/>
          <w:rFonts w:ascii="Arial" w:eastAsia="Times New Roman" w:hAnsi="Arial" w:cs="Arial"/>
          <w:color w:val="000000" w:themeColor="text1"/>
          <w:sz w:val="18"/>
          <w:szCs w:val="18"/>
          <w:lang w:eastAsia="pl-PL"/>
        </w:rPr>
      </w:pPr>
      <w:ins w:id="55" w:author="Anna Malesa" w:date="2022-06-20T08:52:00Z">
        <w:r w:rsidRPr="00161042">
          <w:rPr>
            <w:rFonts w:ascii="Arial" w:eastAsia="Times New Roman" w:hAnsi="Arial" w:cs="Arial"/>
            <w:color w:val="000000" w:themeColor="text1"/>
            <w:sz w:val="18"/>
            <w:szCs w:val="18"/>
            <w:lang w:eastAsia="pl-PL"/>
          </w:rPr>
          <w:t>zawarcie i wykonanie Umowy, do której – niniejsza klauzula informacyjna – stanowi odrębne oświadczenie,</w:t>
        </w:r>
      </w:ins>
    </w:p>
    <w:p w:rsidR="00161042" w:rsidRPr="00161042" w:rsidRDefault="00161042" w:rsidP="00161042">
      <w:pPr>
        <w:numPr>
          <w:ilvl w:val="2"/>
          <w:numId w:val="19"/>
        </w:numPr>
        <w:suppressAutoHyphens w:val="0"/>
        <w:spacing w:after="0" w:line="240" w:lineRule="auto"/>
        <w:ind w:left="714" w:hanging="357"/>
        <w:jc w:val="both"/>
        <w:rPr>
          <w:ins w:id="56" w:author="Anna Malesa" w:date="2022-06-20T08:52:00Z"/>
          <w:rFonts w:ascii="Arial" w:eastAsia="Times New Roman" w:hAnsi="Arial" w:cs="Arial"/>
          <w:color w:val="000000" w:themeColor="text1"/>
          <w:sz w:val="18"/>
          <w:szCs w:val="18"/>
          <w:lang w:eastAsia="pl-PL"/>
        </w:rPr>
      </w:pPr>
      <w:ins w:id="57" w:author="Anna Malesa" w:date="2022-06-20T08:52:00Z">
        <w:r w:rsidRPr="00161042">
          <w:rPr>
            <w:rFonts w:ascii="Arial" w:eastAsia="Times New Roman" w:hAnsi="Arial" w:cs="Arial"/>
            <w:color w:val="000000" w:themeColor="text1"/>
            <w:sz w:val="18"/>
            <w:szCs w:val="18"/>
            <w:lang w:eastAsia="pl-PL"/>
          </w:rPr>
          <w:t>obsługę, dochodzenie i obronę w razie zaistnienia wzajemnych roszczeń.</w:t>
        </w:r>
      </w:ins>
    </w:p>
    <w:p w:rsidR="00161042" w:rsidRPr="00161042" w:rsidRDefault="00161042" w:rsidP="00161042">
      <w:pPr>
        <w:numPr>
          <w:ilvl w:val="0"/>
          <w:numId w:val="20"/>
        </w:numPr>
        <w:suppressAutoHyphens w:val="0"/>
        <w:spacing w:before="120" w:after="0" w:line="240" w:lineRule="auto"/>
        <w:ind w:left="357" w:hanging="357"/>
        <w:jc w:val="both"/>
        <w:rPr>
          <w:ins w:id="58" w:author="Anna Malesa" w:date="2022-06-20T08:52:00Z"/>
          <w:rFonts w:ascii="Arial" w:eastAsia="Times New Roman" w:hAnsi="Arial" w:cs="Arial"/>
          <w:color w:val="000000" w:themeColor="text1"/>
          <w:sz w:val="18"/>
          <w:szCs w:val="18"/>
          <w:lang w:val="cs-CZ" w:eastAsia="pl-PL"/>
        </w:rPr>
      </w:pPr>
      <w:ins w:id="59" w:author="Anna Malesa" w:date="2022-06-20T08:52:00Z">
        <w:r w:rsidRPr="00161042">
          <w:rPr>
            <w:rFonts w:ascii="Arial" w:eastAsia="Times New Roman" w:hAnsi="Arial" w:cs="Arial"/>
            <w:sz w:val="18"/>
            <w:szCs w:val="18"/>
            <w:lang w:eastAsia="pl-PL"/>
          </w:rPr>
          <w:t>Podstawą</w:t>
        </w:r>
        <w:r w:rsidRPr="00161042">
          <w:rPr>
            <w:rFonts w:ascii="Arial" w:eastAsia="Times New Roman" w:hAnsi="Arial" w:cs="Arial"/>
            <w:color w:val="000000" w:themeColor="text1"/>
            <w:sz w:val="18"/>
            <w:szCs w:val="18"/>
            <w:lang w:val="cs-CZ" w:eastAsia="pl-PL"/>
          </w:rPr>
          <w:t xml:space="preserve"> prawną przetwarzania przez </w:t>
        </w:r>
        <w:r w:rsidRPr="00161042">
          <w:rPr>
            <w:rFonts w:ascii="Arial" w:eastAsia="Times New Roman" w:hAnsi="Arial" w:cs="Arial"/>
            <w:sz w:val="18"/>
            <w:szCs w:val="18"/>
            <w:lang w:eastAsia="pl-PL"/>
          </w:rPr>
          <w:t xml:space="preserve">Spółkę </w:t>
        </w:r>
        <w:r w:rsidRPr="00161042">
          <w:rPr>
            <w:rFonts w:ascii="Arial" w:eastAsia="Times New Roman" w:hAnsi="Arial" w:cs="Arial"/>
            <w:color w:val="000000" w:themeColor="text1"/>
            <w:sz w:val="18"/>
            <w:szCs w:val="18"/>
            <w:lang w:val="cs-CZ" w:eastAsia="pl-PL"/>
          </w:rPr>
          <w:t>Pani/Pana danych osobowych w celu wskazanym w pkt 3 jest:</w:t>
        </w:r>
      </w:ins>
    </w:p>
    <w:p w:rsidR="00161042" w:rsidRPr="00161042" w:rsidRDefault="00161042" w:rsidP="00161042">
      <w:pPr>
        <w:numPr>
          <w:ilvl w:val="0"/>
          <w:numId w:val="22"/>
        </w:numPr>
        <w:suppressAutoHyphens w:val="0"/>
        <w:spacing w:after="0" w:line="240" w:lineRule="auto"/>
        <w:jc w:val="both"/>
        <w:rPr>
          <w:ins w:id="60" w:author="Anna Malesa" w:date="2022-06-20T08:52:00Z"/>
          <w:rFonts w:ascii="Arial" w:eastAsia="Times New Roman" w:hAnsi="Arial" w:cs="Arial"/>
          <w:color w:val="000000" w:themeColor="text1"/>
          <w:sz w:val="18"/>
          <w:szCs w:val="18"/>
          <w:lang w:val="cs-CZ" w:eastAsia="pl-PL"/>
        </w:rPr>
      </w:pPr>
      <w:ins w:id="61" w:author="Anna Malesa" w:date="2022-06-20T08:52:00Z">
        <w:r w:rsidRPr="00161042">
          <w:rPr>
            <w:rFonts w:ascii="Arial" w:eastAsia="Times New Roman" w:hAnsi="Arial" w:cs="Arial"/>
            <w:color w:val="000000" w:themeColor="text1"/>
            <w:sz w:val="18"/>
            <w:szCs w:val="18"/>
            <w:lang w:eastAsia="pl-PL"/>
          </w:rPr>
          <w:t>wykonanie Umowy (zgodnie z art. 6 ust. 1 lit. b RODO), której Pani/Pan jest stroną,</w:t>
        </w:r>
      </w:ins>
    </w:p>
    <w:p w:rsidR="00161042" w:rsidRPr="00161042" w:rsidRDefault="00161042" w:rsidP="00161042">
      <w:pPr>
        <w:numPr>
          <w:ilvl w:val="0"/>
          <w:numId w:val="22"/>
        </w:numPr>
        <w:suppressAutoHyphens w:val="0"/>
        <w:spacing w:after="0" w:line="240" w:lineRule="auto"/>
        <w:ind w:left="714" w:hanging="357"/>
        <w:jc w:val="both"/>
        <w:rPr>
          <w:ins w:id="62" w:author="Anna Malesa" w:date="2022-06-20T08:52:00Z"/>
          <w:rFonts w:ascii="Arial" w:eastAsia="Times New Roman" w:hAnsi="Arial" w:cs="Arial"/>
          <w:color w:val="000000" w:themeColor="text1"/>
          <w:sz w:val="18"/>
          <w:szCs w:val="18"/>
          <w:lang w:val="cs-CZ" w:eastAsia="pl-PL"/>
        </w:rPr>
      </w:pPr>
      <w:ins w:id="63" w:author="Anna Malesa" w:date="2022-06-20T08:52:00Z">
        <w:r w:rsidRPr="00161042">
          <w:rPr>
            <w:rFonts w:ascii="Arial" w:eastAsia="Times New Roman" w:hAnsi="Arial" w:cs="Arial"/>
            <w:color w:val="000000" w:themeColor="text1"/>
            <w:sz w:val="18"/>
            <w:szCs w:val="18"/>
            <w:lang w:val="cs-CZ" w:eastAsia="pl-PL"/>
          </w:rPr>
          <w:t xml:space="preserve">wypełnianie obowiązków prawnych (zgodnie z art. 6 ust. 1 lit. c) RODO) </w:t>
        </w:r>
        <w:r w:rsidRPr="00161042">
          <w:rPr>
            <w:rFonts w:ascii="Arial" w:eastAsia="Times New Roman" w:hAnsi="Arial" w:cs="Arial"/>
            <w:color w:val="000000" w:themeColor="text1"/>
            <w:sz w:val="18"/>
            <w:szCs w:val="18"/>
            <w:lang w:eastAsia="pl-PL"/>
          </w:rPr>
          <w:t xml:space="preserve">wynikających z przepisów </w:t>
        </w:r>
        <w:r w:rsidRPr="00161042">
          <w:rPr>
            <w:rFonts w:ascii="Arial" w:eastAsia="Times New Roman" w:hAnsi="Arial" w:cs="Arial"/>
            <w:color w:val="000000" w:themeColor="text1"/>
            <w:sz w:val="18"/>
            <w:szCs w:val="18"/>
            <w:lang w:eastAsia="pl-PL"/>
          </w:rPr>
          <w:br/>
          <w:t xml:space="preserve">o ubezpieczeniu społecznym, ubezpieczeniu zdrowotnym, </w:t>
        </w:r>
        <w:r w:rsidRPr="00161042">
          <w:rPr>
            <w:rFonts w:ascii="Arial" w:eastAsia="Times New Roman" w:hAnsi="Arial" w:cs="Arial"/>
            <w:color w:val="000000" w:themeColor="text1"/>
            <w:sz w:val="18"/>
            <w:szCs w:val="18"/>
            <w:lang w:val="cs-CZ" w:eastAsia="pl-PL"/>
          </w:rPr>
          <w:t xml:space="preserve">związanych z płaceniem podatków, </w:t>
        </w:r>
      </w:ins>
    </w:p>
    <w:p w:rsidR="00161042" w:rsidRPr="00161042" w:rsidRDefault="00161042" w:rsidP="00161042">
      <w:pPr>
        <w:numPr>
          <w:ilvl w:val="0"/>
          <w:numId w:val="22"/>
        </w:numPr>
        <w:suppressAutoHyphens w:val="0"/>
        <w:spacing w:after="0" w:line="240" w:lineRule="auto"/>
        <w:ind w:left="714" w:hanging="357"/>
        <w:jc w:val="both"/>
        <w:rPr>
          <w:ins w:id="64" w:author="Anna Malesa" w:date="2022-06-20T08:52:00Z"/>
          <w:rFonts w:ascii="Arial" w:eastAsia="Times New Roman" w:hAnsi="Arial" w:cs="Arial"/>
          <w:color w:val="000000" w:themeColor="text1"/>
          <w:sz w:val="18"/>
          <w:szCs w:val="18"/>
          <w:lang w:val="cs-CZ" w:eastAsia="pl-PL"/>
        </w:rPr>
      </w:pPr>
      <w:ins w:id="65" w:author="Anna Malesa" w:date="2022-06-20T08:52:00Z">
        <w:r w:rsidRPr="00161042">
          <w:rPr>
            <w:rFonts w:ascii="Arial" w:eastAsia="Times New Roman" w:hAnsi="Arial" w:cs="Arial"/>
            <w:color w:val="000000" w:themeColor="text1"/>
            <w:sz w:val="18"/>
            <w:szCs w:val="18"/>
            <w:lang w:eastAsia="pl-PL"/>
          </w:rPr>
          <w:t>prawnie usprawiedliwiony interes Spółki</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eastAsia="pl-PL"/>
          </w:rPr>
          <w:t xml:space="preserve">(zgodnie z art. 6. ust. 1 lit. f RODO) – w celu obsługi, dochodzenia </w:t>
        </w:r>
        <w:r w:rsidRPr="00161042">
          <w:rPr>
            <w:rFonts w:ascii="Arial" w:eastAsia="Times New Roman" w:hAnsi="Arial" w:cs="Arial"/>
            <w:color w:val="000000" w:themeColor="text1"/>
            <w:sz w:val="18"/>
            <w:szCs w:val="18"/>
            <w:lang w:eastAsia="pl-PL"/>
          </w:rPr>
          <w:br/>
          <w:t>i obrony w razie zaistnienia wzajemnych roszczeń.</w:t>
        </w:r>
      </w:ins>
    </w:p>
    <w:p w:rsidR="00161042" w:rsidRPr="00161042" w:rsidRDefault="00161042" w:rsidP="00161042">
      <w:pPr>
        <w:numPr>
          <w:ilvl w:val="0"/>
          <w:numId w:val="20"/>
        </w:numPr>
        <w:suppressAutoHyphens w:val="0"/>
        <w:spacing w:before="120" w:after="0" w:line="240" w:lineRule="auto"/>
        <w:ind w:left="357" w:hanging="357"/>
        <w:jc w:val="both"/>
        <w:rPr>
          <w:ins w:id="66" w:author="Anna Malesa" w:date="2022-06-20T08:52:00Z"/>
          <w:rFonts w:ascii="Arial" w:eastAsia="Times New Roman" w:hAnsi="Arial" w:cs="Arial"/>
          <w:color w:val="000000" w:themeColor="text1"/>
          <w:sz w:val="18"/>
          <w:szCs w:val="18"/>
          <w:lang w:eastAsia="pl-PL"/>
        </w:rPr>
      </w:pPr>
      <w:ins w:id="67" w:author="Anna Malesa" w:date="2022-06-20T08:52:00Z">
        <w:r w:rsidRPr="00161042">
          <w:rPr>
            <w:rFonts w:ascii="Arial" w:eastAsia="Times New Roman" w:hAnsi="Arial" w:cs="Arial"/>
            <w:sz w:val="18"/>
            <w:szCs w:val="18"/>
            <w:lang w:eastAsia="pl-PL"/>
          </w:rPr>
          <w:t>Podanie</w:t>
        </w:r>
        <w:r w:rsidRPr="00161042">
          <w:rPr>
            <w:rFonts w:ascii="Arial" w:eastAsia="Times New Roman" w:hAnsi="Arial" w:cs="Arial"/>
            <w:color w:val="000000" w:themeColor="text1"/>
            <w:sz w:val="18"/>
            <w:szCs w:val="18"/>
            <w:lang w:eastAsia="pl-PL"/>
          </w:rPr>
          <w:t xml:space="preserve"> danych osobowych jest dobrowolne, ale niezbędne do realizacji umowy.</w:t>
        </w:r>
      </w:ins>
    </w:p>
    <w:p w:rsidR="00161042" w:rsidRPr="00161042" w:rsidRDefault="00161042" w:rsidP="00161042">
      <w:pPr>
        <w:numPr>
          <w:ilvl w:val="0"/>
          <w:numId w:val="20"/>
        </w:numPr>
        <w:suppressAutoHyphens w:val="0"/>
        <w:spacing w:before="120" w:after="0" w:line="240" w:lineRule="auto"/>
        <w:ind w:left="357" w:hanging="357"/>
        <w:jc w:val="both"/>
        <w:rPr>
          <w:ins w:id="68" w:author="Anna Malesa" w:date="2022-06-20T08:52:00Z"/>
          <w:rFonts w:ascii="Arial" w:eastAsia="Times New Roman" w:hAnsi="Arial" w:cs="Arial"/>
          <w:color w:val="000000" w:themeColor="text1"/>
          <w:sz w:val="18"/>
          <w:szCs w:val="18"/>
          <w:lang w:val="cs-CZ" w:eastAsia="pl-PL"/>
        </w:rPr>
      </w:pPr>
      <w:ins w:id="69" w:author="Anna Malesa" w:date="2022-06-20T08:52:00Z">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mogą być przekazane przez Spółkę</w:t>
        </w:r>
        <w:r w:rsidRPr="00161042">
          <w:rPr>
            <w:rFonts w:ascii="Arial" w:eastAsia="Times New Roman" w:hAnsi="Arial" w:cs="Arial"/>
            <w:sz w:val="18"/>
            <w:szCs w:val="18"/>
            <w:lang w:eastAsia="pl-PL"/>
          </w:rPr>
          <w:t xml:space="preserve"> </w:t>
        </w:r>
        <w:r w:rsidRPr="00161042">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ins>
    </w:p>
    <w:p w:rsidR="00161042" w:rsidRPr="00161042" w:rsidRDefault="00161042" w:rsidP="00161042">
      <w:pPr>
        <w:numPr>
          <w:ilvl w:val="0"/>
          <w:numId w:val="20"/>
        </w:numPr>
        <w:suppressAutoHyphens w:val="0"/>
        <w:spacing w:before="120" w:after="0" w:line="240" w:lineRule="auto"/>
        <w:ind w:left="357" w:hanging="357"/>
        <w:jc w:val="both"/>
        <w:rPr>
          <w:ins w:id="70" w:author="Anna Malesa" w:date="2022-06-20T08:52:00Z"/>
          <w:rFonts w:ascii="Arial" w:eastAsia="Times New Roman" w:hAnsi="Arial" w:cs="Arial"/>
          <w:color w:val="000000" w:themeColor="text1"/>
          <w:sz w:val="18"/>
          <w:szCs w:val="18"/>
          <w:lang w:val="cs-CZ" w:eastAsia="pl-PL"/>
        </w:rPr>
      </w:pPr>
      <w:ins w:id="71" w:author="Anna Malesa" w:date="2022-06-20T08:52:00Z">
        <w:r w:rsidRPr="00161042">
          <w:rPr>
            <w:rFonts w:ascii="Arial" w:eastAsia="Times New Roman" w:hAnsi="Arial" w:cs="Arial"/>
            <w:sz w:val="18"/>
            <w:szCs w:val="18"/>
            <w:lang w:eastAsia="pl-PL"/>
          </w:rPr>
          <w:t>Pani</w:t>
        </w:r>
        <w:r w:rsidRPr="00161042">
          <w:rPr>
            <w:rFonts w:ascii="Arial" w:eastAsia="Times New Roman" w:hAnsi="Arial" w:cs="Arial"/>
            <w:color w:val="000000" w:themeColor="text1"/>
            <w:sz w:val="18"/>
            <w:szCs w:val="18"/>
            <w:lang w:val="cs-CZ" w:eastAsia="pl-PL"/>
          </w:rPr>
          <w:t>/Pana dane osobowe przetwarzane są przez okres obliczany na podstawie następujących kryteriów:</w:t>
        </w:r>
      </w:ins>
    </w:p>
    <w:p w:rsidR="00161042" w:rsidRPr="00161042" w:rsidRDefault="00161042" w:rsidP="00161042">
      <w:pPr>
        <w:numPr>
          <w:ilvl w:val="0"/>
          <w:numId w:val="23"/>
        </w:numPr>
        <w:tabs>
          <w:tab w:val="left" w:pos="284"/>
        </w:tabs>
        <w:suppressAutoHyphens w:val="0"/>
        <w:spacing w:after="0" w:line="240" w:lineRule="auto"/>
        <w:jc w:val="both"/>
        <w:rPr>
          <w:ins w:id="72" w:author="Anna Malesa" w:date="2022-06-20T08:52:00Z"/>
          <w:rFonts w:ascii="Arial" w:eastAsia="Times New Roman" w:hAnsi="Arial" w:cs="Arial"/>
          <w:color w:val="000000" w:themeColor="text1"/>
          <w:sz w:val="18"/>
          <w:szCs w:val="18"/>
          <w:lang w:val="cs-CZ" w:eastAsia="pl-PL"/>
        </w:rPr>
      </w:pPr>
      <w:ins w:id="73" w:author="Anna Malesa" w:date="2022-06-20T08:52:00Z">
        <w:r w:rsidRPr="00161042">
          <w:rPr>
            <w:rFonts w:ascii="Arial" w:eastAsia="Times New Roman" w:hAnsi="Arial" w:cs="Arial"/>
            <w:color w:val="000000" w:themeColor="text1"/>
            <w:sz w:val="18"/>
            <w:szCs w:val="18"/>
            <w:lang w:val="cs-CZ" w:eastAsia="pl-PL"/>
          </w:rPr>
          <w:t xml:space="preserve">czas obowiązywania Umowy, </w:t>
        </w:r>
      </w:ins>
    </w:p>
    <w:p w:rsidR="00161042" w:rsidRPr="00161042" w:rsidRDefault="00161042" w:rsidP="00161042">
      <w:pPr>
        <w:numPr>
          <w:ilvl w:val="0"/>
          <w:numId w:val="23"/>
        </w:numPr>
        <w:tabs>
          <w:tab w:val="left" w:pos="284"/>
        </w:tabs>
        <w:suppressAutoHyphens w:val="0"/>
        <w:spacing w:after="0" w:line="240" w:lineRule="auto"/>
        <w:ind w:left="714"/>
        <w:jc w:val="both"/>
        <w:rPr>
          <w:ins w:id="74" w:author="Anna Malesa" w:date="2022-06-20T08:52:00Z"/>
          <w:rFonts w:ascii="Arial" w:eastAsia="Times New Roman" w:hAnsi="Arial" w:cs="Arial"/>
          <w:color w:val="000000" w:themeColor="text1"/>
          <w:sz w:val="18"/>
          <w:szCs w:val="18"/>
          <w:lang w:val="cs-CZ" w:eastAsia="pl-PL"/>
        </w:rPr>
      </w:pPr>
      <w:ins w:id="75" w:author="Anna Malesa" w:date="2022-06-20T08:52:00Z">
        <w:r w:rsidRPr="00161042">
          <w:rPr>
            <w:rFonts w:ascii="Arial" w:eastAsia="Times New Roman" w:hAnsi="Arial" w:cs="Arial"/>
            <w:color w:val="000000" w:themeColor="text1"/>
            <w:sz w:val="18"/>
            <w:szCs w:val="18"/>
            <w:lang w:val="cs-CZ" w:eastAsia="pl-PL"/>
          </w:rPr>
          <w:t>przepisy prawa, które mogą obligować Spółkę do przetwarzania danych przez określony czas,</w:t>
        </w:r>
      </w:ins>
    </w:p>
    <w:p w:rsidR="00161042" w:rsidRPr="00161042" w:rsidRDefault="00161042" w:rsidP="00161042">
      <w:pPr>
        <w:numPr>
          <w:ilvl w:val="0"/>
          <w:numId w:val="23"/>
        </w:numPr>
        <w:tabs>
          <w:tab w:val="left" w:pos="284"/>
        </w:tabs>
        <w:suppressAutoHyphens w:val="0"/>
        <w:spacing w:after="0" w:line="240" w:lineRule="auto"/>
        <w:ind w:left="714"/>
        <w:jc w:val="both"/>
        <w:rPr>
          <w:ins w:id="76" w:author="Anna Malesa" w:date="2022-06-20T08:52:00Z"/>
          <w:rFonts w:ascii="Arial" w:eastAsia="Times New Roman" w:hAnsi="Arial" w:cs="Arial"/>
          <w:color w:val="000000" w:themeColor="text1"/>
          <w:sz w:val="18"/>
          <w:szCs w:val="18"/>
          <w:lang w:val="cs-CZ" w:eastAsia="pl-PL"/>
        </w:rPr>
      </w:pPr>
      <w:ins w:id="77" w:author="Anna Malesa" w:date="2022-06-20T08:52:00Z">
        <w:r w:rsidRPr="00161042">
          <w:rPr>
            <w:rFonts w:ascii="Arial" w:eastAsia="Times New Roman" w:hAnsi="Arial" w:cs="Arial"/>
            <w:color w:val="000000" w:themeColor="text1"/>
            <w:sz w:val="18"/>
            <w:szCs w:val="18"/>
            <w:lang w:val="cs-CZ" w:eastAsia="pl-PL"/>
          </w:rPr>
          <w:t>okres, który jest niezbędny do obrony interesów Spólki.</w:t>
        </w:r>
      </w:ins>
    </w:p>
    <w:p w:rsidR="00161042" w:rsidRPr="00161042" w:rsidRDefault="00161042" w:rsidP="00161042">
      <w:pPr>
        <w:numPr>
          <w:ilvl w:val="0"/>
          <w:numId w:val="20"/>
        </w:numPr>
        <w:suppressAutoHyphens w:val="0"/>
        <w:spacing w:before="120" w:after="0" w:line="240" w:lineRule="auto"/>
        <w:ind w:left="357" w:hanging="357"/>
        <w:jc w:val="both"/>
        <w:rPr>
          <w:ins w:id="78" w:author="Anna Malesa" w:date="2022-06-20T08:52:00Z"/>
          <w:rFonts w:ascii="Arial" w:eastAsia="Times New Roman" w:hAnsi="Arial" w:cs="Arial"/>
          <w:color w:val="000000" w:themeColor="text1"/>
          <w:sz w:val="18"/>
          <w:szCs w:val="18"/>
          <w:lang w:eastAsia="pl-PL"/>
        </w:rPr>
      </w:pPr>
      <w:ins w:id="79" w:author="Anna Malesa" w:date="2022-06-20T08:52:00Z">
        <w:r w:rsidRPr="00161042">
          <w:rPr>
            <w:rFonts w:ascii="Arial" w:eastAsia="Times New Roman" w:hAnsi="Arial" w:cs="Arial"/>
            <w:sz w:val="18"/>
            <w:szCs w:val="18"/>
            <w:lang w:eastAsia="pl-PL"/>
          </w:rPr>
          <w:t>Przysługują</w:t>
        </w:r>
        <w:r w:rsidRPr="00161042">
          <w:rPr>
            <w:rFonts w:ascii="Arial" w:eastAsia="Times New Roman" w:hAnsi="Arial" w:cs="Arial"/>
            <w:color w:val="000000" w:themeColor="text1"/>
            <w:sz w:val="18"/>
            <w:szCs w:val="18"/>
            <w:lang w:eastAsia="pl-PL"/>
          </w:rPr>
          <w:t xml:space="preserve"> Pani/Panu prawa związane z przetwarzaniem danych osobowych:</w:t>
        </w:r>
      </w:ins>
    </w:p>
    <w:p w:rsidR="00161042" w:rsidRPr="00161042" w:rsidRDefault="00161042" w:rsidP="00161042">
      <w:pPr>
        <w:numPr>
          <w:ilvl w:val="0"/>
          <w:numId w:val="24"/>
        </w:numPr>
        <w:suppressAutoHyphens w:val="0"/>
        <w:spacing w:after="0" w:line="240" w:lineRule="auto"/>
        <w:ind w:left="714" w:hanging="357"/>
        <w:jc w:val="both"/>
        <w:rPr>
          <w:ins w:id="80" w:author="Anna Malesa" w:date="2022-06-20T08:52:00Z"/>
          <w:rFonts w:ascii="Arial" w:eastAsia="Times New Roman" w:hAnsi="Arial" w:cs="Arial"/>
          <w:color w:val="000000" w:themeColor="text1"/>
          <w:sz w:val="18"/>
          <w:szCs w:val="18"/>
          <w:lang w:eastAsia="pl-PL"/>
        </w:rPr>
      </w:pPr>
      <w:ins w:id="81" w:author="Anna Malesa" w:date="2022-06-20T08:52:00Z">
        <w:r w:rsidRPr="00161042">
          <w:rPr>
            <w:rFonts w:ascii="Arial" w:eastAsia="Times New Roman" w:hAnsi="Arial" w:cs="Arial"/>
            <w:color w:val="000000" w:themeColor="text1"/>
            <w:sz w:val="18"/>
            <w:szCs w:val="18"/>
            <w:lang w:eastAsia="pl-PL"/>
          </w:rPr>
          <w:t>prawo żądania dostępu do treści swoich danych;</w:t>
        </w:r>
      </w:ins>
    </w:p>
    <w:p w:rsidR="00161042" w:rsidRPr="00161042" w:rsidRDefault="00161042" w:rsidP="00161042">
      <w:pPr>
        <w:numPr>
          <w:ilvl w:val="0"/>
          <w:numId w:val="24"/>
        </w:numPr>
        <w:suppressAutoHyphens w:val="0"/>
        <w:spacing w:after="0" w:line="240" w:lineRule="auto"/>
        <w:ind w:left="714" w:hanging="357"/>
        <w:jc w:val="both"/>
        <w:rPr>
          <w:ins w:id="82" w:author="Anna Malesa" w:date="2022-06-20T08:52:00Z"/>
          <w:rFonts w:ascii="Arial" w:eastAsia="Times New Roman" w:hAnsi="Arial" w:cs="Arial"/>
          <w:color w:val="000000" w:themeColor="text1"/>
          <w:sz w:val="18"/>
          <w:szCs w:val="18"/>
          <w:lang w:eastAsia="pl-PL"/>
        </w:rPr>
      </w:pPr>
      <w:ins w:id="83" w:author="Anna Malesa" w:date="2022-06-20T08:52:00Z">
        <w:r w:rsidRPr="00161042">
          <w:rPr>
            <w:rFonts w:ascii="Arial" w:eastAsia="Times New Roman" w:hAnsi="Arial" w:cs="Arial"/>
            <w:color w:val="000000" w:themeColor="text1"/>
            <w:sz w:val="18"/>
            <w:szCs w:val="18"/>
            <w:lang w:eastAsia="pl-PL"/>
          </w:rPr>
          <w:t>prawo żądania sprostowania danych osobowych;</w:t>
        </w:r>
      </w:ins>
    </w:p>
    <w:p w:rsidR="00161042" w:rsidRPr="00161042" w:rsidRDefault="00161042" w:rsidP="00161042">
      <w:pPr>
        <w:numPr>
          <w:ilvl w:val="0"/>
          <w:numId w:val="24"/>
        </w:numPr>
        <w:suppressAutoHyphens w:val="0"/>
        <w:spacing w:after="0" w:line="240" w:lineRule="auto"/>
        <w:ind w:left="714" w:hanging="357"/>
        <w:jc w:val="both"/>
        <w:rPr>
          <w:ins w:id="84" w:author="Anna Malesa" w:date="2022-06-20T08:52:00Z"/>
          <w:rFonts w:ascii="Arial" w:eastAsia="Times New Roman" w:hAnsi="Arial" w:cs="Arial"/>
          <w:color w:val="000000" w:themeColor="text1"/>
          <w:sz w:val="18"/>
          <w:szCs w:val="18"/>
          <w:lang w:eastAsia="pl-PL"/>
        </w:rPr>
      </w:pPr>
      <w:ins w:id="85" w:author="Anna Malesa" w:date="2022-06-20T08:52:00Z">
        <w:r w:rsidRPr="00161042">
          <w:rPr>
            <w:rFonts w:ascii="Arial" w:eastAsia="Times New Roman" w:hAnsi="Arial" w:cs="Arial"/>
            <w:color w:val="000000" w:themeColor="text1"/>
            <w:sz w:val="18"/>
            <w:szCs w:val="18"/>
            <w:lang w:eastAsia="pl-PL"/>
          </w:rPr>
          <w:t>prawo żądania usunięcia swoich danych osobowych;</w:t>
        </w:r>
      </w:ins>
    </w:p>
    <w:p w:rsidR="00161042" w:rsidRPr="00161042" w:rsidRDefault="00161042" w:rsidP="00161042">
      <w:pPr>
        <w:numPr>
          <w:ilvl w:val="0"/>
          <w:numId w:val="24"/>
        </w:numPr>
        <w:suppressAutoHyphens w:val="0"/>
        <w:spacing w:after="0" w:line="240" w:lineRule="auto"/>
        <w:ind w:left="714" w:hanging="357"/>
        <w:jc w:val="both"/>
        <w:rPr>
          <w:ins w:id="86" w:author="Anna Malesa" w:date="2022-06-20T08:52:00Z"/>
          <w:rFonts w:ascii="Arial" w:eastAsia="Times New Roman" w:hAnsi="Arial" w:cs="Arial"/>
          <w:color w:val="000000" w:themeColor="text1"/>
          <w:sz w:val="18"/>
          <w:szCs w:val="18"/>
          <w:lang w:eastAsia="pl-PL"/>
        </w:rPr>
      </w:pPr>
      <w:ins w:id="87" w:author="Anna Malesa" w:date="2022-06-20T08:52:00Z">
        <w:r w:rsidRPr="00161042">
          <w:rPr>
            <w:rFonts w:ascii="Arial" w:eastAsia="Times New Roman" w:hAnsi="Arial" w:cs="Arial"/>
            <w:color w:val="000000" w:themeColor="text1"/>
            <w:sz w:val="18"/>
            <w:szCs w:val="18"/>
            <w:lang w:eastAsia="pl-PL"/>
          </w:rPr>
          <w:t xml:space="preserve">prawo do ograniczenia przetwarzania danych osobowych; </w:t>
        </w:r>
      </w:ins>
    </w:p>
    <w:p w:rsidR="00161042" w:rsidRPr="00161042" w:rsidRDefault="00161042" w:rsidP="00161042">
      <w:pPr>
        <w:numPr>
          <w:ilvl w:val="0"/>
          <w:numId w:val="24"/>
        </w:numPr>
        <w:suppressAutoHyphens w:val="0"/>
        <w:spacing w:after="0" w:line="240" w:lineRule="auto"/>
        <w:ind w:left="714" w:hanging="357"/>
        <w:jc w:val="both"/>
        <w:rPr>
          <w:ins w:id="88" w:author="Anna Malesa" w:date="2022-06-20T08:52:00Z"/>
          <w:rFonts w:ascii="Arial" w:eastAsia="Times New Roman" w:hAnsi="Arial" w:cs="Arial"/>
          <w:color w:val="000000" w:themeColor="text1"/>
          <w:sz w:val="18"/>
          <w:szCs w:val="18"/>
          <w:lang w:eastAsia="pl-PL"/>
        </w:rPr>
      </w:pPr>
      <w:ins w:id="89" w:author="Anna Malesa" w:date="2022-06-20T08:52:00Z">
        <w:r w:rsidRPr="00161042">
          <w:rPr>
            <w:rFonts w:ascii="Arial" w:eastAsia="Times New Roman" w:hAnsi="Arial" w:cs="Arial"/>
            <w:color w:val="000000" w:themeColor="text1"/>
            <w:sz w:val="18"/>
            <w:szCs w:val="18"/>
            <w:lang w:eastAsia="pl-PL"/>
          </w:rPr>
          <w:t xml:space="preserve">prawo do przenoszenia danych osobowych, tj. prawo otrzymania od </w:t>
        </w:r>
        <w:r w:rsidRPr="00161042">
          <w:rPr>
            <w:rFonts w:ascii="Arial" w:eastAsia="Times New Roman" w:hAnsi="Arial" w:cs="Arial"/>
            <w:sz w:val="18"/>
            <w:szCs w:val="18"/>
            <w:lang w:eastAsia="pl-PL"/>
          </w:rPr>
          <w:t>Spółki Pani/Pana</w:t>
        </w:r>
        <w:r w:rsidRPr="00161042">
          <w:rPr>
            <w:rFonts w:ascii="Arial" w:eastAsia="Times New Roman" w:hAnsi="Arial" w:cs="Arial"/>
            <w:color w:val="000000" w:themeColor="text1"/>
            <w:sz w:val="18"/>
            <w:szCs w:val="18"/>
            <w:lang w:eastAsia="pl-PL"/>
          </w:rPr>
          <w:t xml:space="preserve"> danych osobowych, </w:t>
        </w:r>
        <w:r w:rsidRPr="00161042">
          <w:rPr>
            <w:rFonts w:ascii="Arial" w:eastAsia="Times New Roman" w:hAnsi="Arial" w:cs="Arial"/>
            <w:color w:val="000000" w:themeColor="text1"/>
            <w:sz w:val="18"/>
            <w:szCs w:val="18"/>
            <w:lang w:eastAsia="pl-PL"/>
          </w:rPr>
          <w:br/>
          <w:t>w ustrukturyzowanym, powszechnie używanym formacie informatycznym nadającym się do odczytu masz</w:t>
        </w:r>
        <w:r w:rsidRPr="00161042">
          <w:rPr>
            <w:rFonts w:ascii="Arial" w:eastAsia="Times New Roman" w:hAnsi="Arial" w:cs="Arial"/>
            <w:color w:val="000000" w:themeColor="text1"/>
            <w:sz w:val="18"/>
            <w:szCs w:val="18"/>
            <w:lang w:eastAsia="pl-PL"/>
          </w:rPr>
          <w:t>y</w:t>
        </w:r>
        <w:r w:rsidRPr="00161042">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w:t>
        </w:r>
        <w:r w:rsidRPr="00161042">
          <w:rPr>
            <w:rFonts w:ascii="Arial" w:eastAsia="Times New Roman" w:hAnsi="Arial" w:cs="Arial"/>
            <w:color w:val="000000" w:themeColor="text1"/>
            <w:sz w:val="18"/>
            <w:szCs w:val="18"/>
            <w:lang w:eastAsia="pl-PL"/>
          </w:rPr>
          <w:t>e</w:t>
        </w:r>
        <w:r w:rsidRPr="00161042">
          <w:rPr>
            <w:rFonts w:ascii="Arial" w:eastAsia="Times New Roman" w:hAnsi="Arial" w:cs="Arial"/>
            <w:color w:val="000000" w:themeColor="text1"/>
            <w:sz w:val="18"/>
            <w:szCs w:val="18"/>
            <w:lang w:eastAsia="pl-PL"/>
          </w:rPr>
          <w:t xml:space="preserve">słała dane do innego administratora. Jednakże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może zrealizować to prawo, jeśli takie przesłanie jest technicznie możliwe;</w:t>
        </w:r>
      </w:ins>
    </w:p>
    <w:p w:rsidR="00161042" w:rsidRPr="00161042" w:rsidRDefault="00161042" w:rsidP="00161042">
      <w:pPr>
        <w:numPr>
          <w:ilvl w:val="0"/>
          <w:numId w:val="24"/>
        </w:numPr>
        <w:suppressAutoHyphens w:val="0"/>
        <w:spacing w:after="0" w:line="240" w:lineRule="auto"/>
        <w:ind w:left="714" w:hanging="357"/>
        <w:jc w:val="both"/>
        <w:rPr>
          <w:ins w:id="90" w:author="Anna Malesa" w:date="2022-06-20T08:52:00Z"/>
          <w:rFonts w:ascii="Arial" w:eastAsia="Times New Roman" w:hAnsi="Arial" w:cs="Arial"/>
          <w:color w:val="000000" w:themeColor="text1"/>
          <w:sz w:val="18"/>
          <w:szCs w:val="18"/>
          <w:lang w:eastAsia="pl-PL"/>
        </w:rPr>
      </w:pPr>
      <w:ins w:id="91" w:author="Anna Malesa" w:date="2022-06-20T08:52:00Z">
        <w:r w:rsidRPr="00161042">
          <w:rPr>
            <w:rFonts w:ascii="Arial" w:eastAsia="Times New Roman" w:hAnsi="Arial" w:cs="Arial"/>
            <w:color w:val="000000" w:themeColor="text1"/>
            <w:sz w:val="18"/>
            <w:szCs w:val="18"/>
            <w:lang w:eastAsia="pl-PL"/>
          </w:rPr>
          <w:t xml:space="preserve">prawo wniesienia sprzeciwu – w przypadkach, kiedy </w:t>
        </w:r>
        <w:r w:rsidRPr="00161042">
          <w:rPr>
            <w:rFonts w:ascii="Arial" w:eastAsia="Times New Roman" w:hAnsi="Arial" w:cs="Arial"/>
            <w:color w:val="000000" w:themeColor="text1"/>
            <w:sz w:val="18"/>
            <w:szCs w:val="18"/>
            <w:lang w:val="cs-CZ" w:eastAsia="pl-PL"/>
          </w:rPr>
          <w:t>Spółka</w:t>
        </w:r>
        <w:r w:rsidRPr="00161042">
          <w:rPr>
            <w:rFonts w:ascii="Arial" w:eastAsia="Times New Roman" w:hAnsi="Arial" w:cs="Arial"/>
            <w:color w:val="000000" w:themeColor="text1"/>
            <w:sz w:val="18"/>
            <w:szCs w:val="18"/>
            <w:lang w:eastAsia="pl-PL"/>
          </w:rPr>
          <w:t xml:space="preserve"> przetwarza Pani/Pana dane osobowe na po</w:t>
        </w:r>
        <w:r w:rsidRPr="00161042">
          <w:rPr>
            <w:rFonts w:ascii="Arial" w:eastAsia="Times New Roman" w:hAnsi="Arial" w:cs="Arial"/>
            <w:color w:val="000000" w:themeColor="text1"/>
            <w:sz w:val="18"/>
            <w:szCs w:val="18"/>
            <w:lang w:eastAsia="pl-PL"/>
          </w:rPr>
          <w:t>d</w:t>
        </w:r>
        <w:r w:rsidRPr="00161042">
          <w:rPr>
            <w:rFonts w:ascii="Arial" w:eastAsia="Times New Roman" w:hAnsi="Arial" w:cs="Arial"/>
            <w:color w:val="000000" w:themeColor="text1"/>
            <w:sz w:val="18"/>
            <w:szCs w:val="18"/>
            <w:lang w:eastAsia="pl-PL"/>
          </w:rPr>
          <w:t>stawie swojego prawnie uzasadnionego interesu;</w:t>
        </w:r>
      </w:ins>
    </w:p>
    <w:p w:rsidR="00161042" w:rsidRPr="00161042" w:rsidRDefault="00161042" w:rsidP="00161042">
      <w:pPr>
        <w:numPr>
          <w:ilvl w:val="0"/>
          <w:numId w:val="24"/>
        </w:numPr>
        <w:suppressAutoHyphens w:val="0"/>
        <w:spacing w:after="0" w:line="240" w:lineRule="auto"/>
        <w:ind w:left="714" w:hanging="357"/>
        <w:jc w:val="both"/>
        <w:rPr>
          <w:ins w:id="92" w:author="Anna Malesa" w:date="2022-06-20T08:52:00Z"/>
          <w:rFonts w:ascii="Arial" w:eastAsia="Times New Roman" w:hAnsi="Arial" w:cs="Arial"/>
          <w:color w:val="000000" w:themeColor="text1"/>
          <w:sz w:val="18"/>
          <w:szCs w:val="18"/>
          <w:lang w:eastAsia="pl-PL"/>
        </w:rPr>
      </w:pPr>
      <w:ins w:id="93" w:author="Anna Malesa" w:date="2022-06-20T08:52:00Z">
        <w:r w:rsidRPr="00161042">
          <w:rPr>
            <w:rFonts w:ascii="Arial" w:eastAsia="Times New Roman" w:hAnsi="Arial" w:cs="Arial"/>
            <w:color w:val="000000" w:themeColor="text1"/>
            <w:sz w:val="18"/>
            <w:szCs w:val="18"/>
            <w:lang w:eastAsia="pl-PL"/>
          </w:rPr>
          <w:t>prawo do wniesienia skargi do Prezesa Urzędu Ochrony Danych Osobowych.</w:t>
        </w:r>
      </w:ins>
    </w:p>
    <w:p w:rsidR="00161042" w:rsidRPr="00161042" w:rsidRDefault="00161042" w:rsidP="00161042">
      <w:pPr>
        <w:tabs>
          <w:tab w:val="left" w:pos="284"/>
        </w:tabs>
        <w:suppressAutoHyphens w:val="0"/>
        <w:spacing w:after="0" w:line="240" w:lineRule="auto"/>
        <w:ind w:left="284"/>
        <w:jc w:val="both"/>
        <w:rPr>
          <w:ins w:id="94" w:author="Anna Malesa" w:date="2022-06-20T08:52:00Z"/>
          <w:rFonts w:ascii="Arial" w:eastAsia="Times New Roman" w:hAnsi="Arial" w:cs="Arial"/>
          <w:color w:val="000000" w:themeColor="text1"/>
          <w:sz w:val="18"/>
          <w:szCs w:val="18"/>
          <w:lang w:eastAsia="pl-PL"/>
        </w:rPr>
      </w:pPr>
    </w:p>
    <w:p w:rsidR="00161042" w:rsidRPr="00161042" w:rsidRDefault="00161042" w:rsidP="00161042">
      <w:pPr>
        <w:tabs>
          <w:tab w:val="left" w:pos="284"/>
        </w:tabs>
        <w:suppressAutoHyphens w:val="0"/>
        <w:spacing w:after="0" w:line="240" w:lineRule="auto"/>
        <w:jc w:val="right"/>
        <w:rPr>
          <w:ins w:id="95" w:author="Anna Malesa" w:date="2022-06-20T08:52:00Z"/>
          <w:rFonts w:ascii="Arial" w:eastAsia="Times New Roman" w:hAnsi="Arial" w:cs="Arial"/>
          <w:color w:val="000000" w:themeColor="text1"/>
          <w:sz w:val="20"/>
          <w:szCs w:val="20"/>
          <w:lang w:eastAsia="pl-PL"/>
        </w:rPr>
      </w:pPr>
      <w:ins w:id="96" w:author="Anna Malesa" w:date="2022-06-20T08:52:00Z">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18"/>
            <w:szCs w:val="18"/>
            <w:lang w:eastAsia="pl-PL"/>
          </w:rPr>
          <w:tab/>
        </w:r>
        <w:r w:rsidRPr="00161042">
          <w:rPr>
            <w:rFonts w:ascii="Arial" w:eastAsia="Times New Roman" w:hAnsi="Arial" w:cs="Arial"/>
            <w:color w:val="000000" w:themeColor="text1"/>
            <w:sz w:val="20"/>
            <w:szCs w:val="20"/>
            <w:lang w:eastAsia="pl-PL"/>
          </w:rPr>
          <w:tab/>
        </w:r>
      </w:ins>
    </w:p>
    <w:p w:rsidR="00161042" w:rsidRPr="00161042" w:rsidRDefault="00161042" w:rsidP="00161042">
      <w:pPr>
        <w:tabs>
          <w:tab w:val="left" w:pos="284"/>
        </w:tabs>
        <w:suppressAutoHyphens w:val="0"/>
        <w:spacing w:after="0"/>
        <w:jc w:val="right"/>
        <w:rPr>
          <w:ins w:id="97" w:author="Anna Malesa" w:date="2022-06-20T08:52:00Z"/>
          <w:rFonts w:ascii="Arial" w:eastAsia="Times New Roman" w:hAnsi="Arial" w:cs="Arial"/>
          <w:color w:val="000000" w:themeColor="text1"/>
          <w:sz w:val="20"/>
          <w:szCs w:val="20"/>
          <w:lang w:eastAsia="pl-PL"/>
        </w:rPr>
      </w:pPr>
      <w:ins w:id="98" w:author="Anna Malesa" w:date="2022-06-20T08:52:00Z">
        <w:r w:rsidRPr="00161042">
          <w:rPr>
            <w:rFonts w:ascii="Arial" w:eastAsia="Times New Roman" w:hAnsi="Arial" w:cs="Arial"/>
            <w:color w:val="000000" w:themeColor="text1"/>
            <w:sz w:val="20"/>
            <w:szCs w:val="20"/>
            <w:lang w:eastAsia="pl-PL"/>
          </w:rPr>
          <w:t>……………………………………………………………</w:t>
        </w:r>
      </w:ins>
    </w:p>
    <w:p w:rsidR="00161042" w:rsidRPr="00161042" w:rsidRDefault="00161042" w:rsidP="00161042">
      <w:pPr>
        <w:tabs>
          <w:tab w:val="left" w:pos="284"/>
        </w:tabs>
        <w:suppressAutoHyphens w:val="0"/>
        <w:spacing w:after="0"/>
        <w:rPr>
          <w:ins w:id="99" w:author="Anna Malesa" w:date="2022-06-20T08:52:00Z"/>
          <w:rFonts w:ascii="Arial" w:eastAsia="Times New Roman" w:hAnsi="Arial" w:cs="Arial"/>
          <w:color w:val="000000" w:themeColor="text1"/>
          <w:sz w:val="20"/>
          <w:szCs w:val="20"/>
          <w:vertAlign w:val="superscript"/>
          <w:lang w:eastAsia="pl-PL"/>
        </w:rPr>
      </w:pPr>
      <w:ins w:id="100" w:author="Anna Malesa" w:date="2022-06-20T08:52:00Z">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lang w:eastAsia="pl-PL"/>
          </w:rPr>
          <w:tab/>
        </w:r>
        <w:r w:rsidRPr="00161042">
          <w:rPr>
            <w:rFonts w:ascii="Arial" w:eastAsia="Times New Roman" w:hAnsi="Arial" w:cs="Arial"/>
            <w:color w:val="000000" w:themeColor="text1"/>
            <w:sz w:val="20"/>
            <w:szCs w:val="20"/>
            <w:vertAlign w:val="superscript"/>
            <w:lang w:eastAsia="pl-PL"/>
          </w:rPr>
          <w:t xml:space="preserve"> (podpis Zleceniobiorcy / Przyjmującego Zamówienie)</w:t>
        </w:r>
      </w:ins>
    </w:p>
    <w:p w:rsidR="00161042" w:rsidRPr="00161042" w:rsidRDefault="00161042" w:rsidP="00161042">
      <w:pPr>
        <w:tabs>
          <w:tab w:val="left" w:pos="284"/>
        </w:tabs>
        <w:suppressAutoHyphens w:val="0"/>
        <w:spacing w:after="0"/>
        <w:jc w:val="both"/>
        <w:rPr>
          <w:ins w:id="101" w:author="Anna Malesa" w:date="2022-06-20T08:52:00Z"/>
          <w:rFonts w:ascii="Arial" w:eastAsia="Times New Roman" w:hAnsi="Arial" w:cs="Arial"/>
          <w:color w:val="000000" w:themeColor="text1"/>
          <w:sz w:val="20"/>
          <w:szCs w:val="20"/>
          <w:lang w:eastAsia="pl-PL"/>
        </w:rPr>
      </w:pPr>
    </w:p>
    <w:p w:rsidR="00161042" w:rsidRPr="00161042" w:rsidRDefault="00161042" w:rsidP="00161042">
      <w:pPr>
        <w:tabs>
          <w:tab w:val="left" w:pos="284"/>
        </w:tabs>
        <w:suppressAutoHyphens w:val="0"/>
        <w:spacing w:after="0"/>
        <w:ind w:left="284"/>
        <w:jc w:val="both"/>
        <w:rPr>
          <w:ins w:id="102" w:author="Anna Malesa" w:date="2022-06-20T08:52:00Z"/>
          <w:rFonts w:ascii="Arial" w:eastAsia="Times New Roman" w:hAnsi="Arial" w:cs="Arial"/>
          <w:color w:val="000000" w:themeColor="text1"/>
          <w:sz w:val="20"/>
          <w:szCs w:val="20"/>
          <w:lang w:eastAsia="pl-PL"/>
        </w:rPr>
      </w:pPr>
    </w:p>
    <w:p w:rsidR="00161042" w:rsidRDefault="00161042">
      <w:pPr>
        <w:tabs>
          <w:tab w:val="left" w:pos="6435"/>
        </w:tabs>
        <w:spacing w:after="0" w:line="240" w:lineRule="auto"/>
        <w:rPr>
          <w:ins w:id="103"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04"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05"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ins w:id="106" w:author="Anna Malesa" w:date="2022-06-20T08:52:00Z"/>
          <w:rFonts w:ascii="Arial" w:eastAsia="Times New Roman" w:hAnsi="Arial" w:cs="Arial"/>
          <w:sz w:val="20"/>
          <w:szCs w:val="20"/>
          <w:lang w:eastAsia="pl-PL"/>
        </w:rPr>
      </w:pPr>
    </w:p>
    <w:p w:rsidR="00161042" w:rsidRDefault="00161042">
      <w:pPr>
        <w:tabs>
          <w:tab w:val="left" w:pos="6435"/>
        </w:tabs>
        <w:spacing w:after="0" w:line="240" w:lineRule="auto"/>
        <w:rPr>
          <w:rFonts w:ascii="Arial" w:eastAsia="Times New Roman" w:hAnsi="Arial" w:cs="Arial"/>
          <w:sz w:val="20"/>
          <w:szCs w:val="20"/>
          <w:lang w:eastAsia="pl-PL"/>
        </w:rPr>
      </w:pPr>
    </w:p>
    <w:sectPr w:rsidR="00161042">
      <w:headerReference w:type="default" r:id="rId10"/>
      <w:footerReference w:type="default" r:id="rId11"/>
      <w:pgSz w:w="11906" w:h="16838"/>
      <w:pgMar w:top="1134" w:right="1134" w:bottom="1134" w:left="1418" w:header="709" w:footer="29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56" w:rsidRDefault="00053B69">
      <w:pPr>
        <w:spacing w:after="0" w:line="240" w:lineRule="auto"/>
      </w:pPr>
      <w:r>
        <w:separator/>
      </w:r>
    </w:p>
  </w:endnote>
  <w:endnote w:type="continuationSeparator" w:id="0">
    <w:p w:rsidR="00075756" w:rsidRDefault="0005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pStyle w:val="Stopka"/>
      <w:jc w:val="right"/>
    </w:pPr>
    <w:r>
      <w:rPr>
        <w:rFonts w:ascii="Arial" w:eastAsia="Times New Roman" w:hAnsi="Arial" w:cs="Arial"/>
        <w:sz w:val="18"/>
        <w:szCs w:val="18"/>
        <w:lang w:eastAsia="pl-PL"/>
      </w:rPr>
      <w:t xml:space="preserve">Strona </w:t>
    </w:r>
    <w:r>
      <w:rPr>
        <w:rFonts w:ascii="Arial" w:eastAsia="Times New Roman" w:hAnsi="Arial" w:cs="Arial"/>
        <w:sz w:val="18"/>
        <w:szCs w:val="18"/>
      </w:rPr>
      <w:fldChar w:fldCharType="begin"/>
    </w:r>
    <w:r>
      <w:rPr>
        <w:rFonts w:ascii="Arial" w:eastAsia="Times New Roman" w:hAnsi="Arial" w:cs="Arial"/>
        <w:sz w:val="18"/>
        <w:szCs w:val="18"/>
      </w:rPr>
      <w:instrText>PAGE</w:instrText>
    </w:r>
    <w:r>
      <w:rPr>
        <w:rFonts w:ascii="Arial" w:eastAsia="Times New Roman" w:hAnsi="Arial" w:cs="Arial"/>
        <w:sz w:val="18"/>
        <w:szCs w:val="18"/>
      </w:rPr>
      <w:fldChar w:fldCharType="separate"/>
    </w:r>
    <w:r w:rsidR="00385A92">
      <w:rPr>
        <w:rFonts w:ascii="Arial" w:eastAsia="Times New Roman" w:hAnsi="Arial" w:cs="Arial"/>
        <w:noProof/>
        <w:sz w:val="18"/>
        <w:szCs w:val="18"/>
      </w:rPr>
      <w:t>9</w:t>
    </w:r>
    <w:r>
      <w:rPr>
        <w:rFonts w:ascii="Arial" w:eastAsia="Times New Roman" w:hAnsi="Arial" w:cs="Arial"/>
        <w:sz w:val="18"/>
        <w:szCs w:val="18"/>
      </w:rPr>
      <w:fldChar w:fldCharType="end"/>
    </w:r>
    <w:r>
      <w:rPr>
        <w:rFonts w:ascii="Arial" w:eastAsia="Times New Roman" w:hAnsi="Arial" w:cs="Arial"/>
        <w:sz w:val="18"/>
        <w:szCs w:val="18"/>
        <w:lang w:eastAsia="pl-PL"/>
      </w:rPr>
      <w:t xml:space="preserve"> </w:t>
    </w:r>
  </w:p>
  <w:p w:rsidR="007C1B07" w:rsidRDefault="007C1B0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56" w:rsidRDefault="00053B69">
      <w:pPr>
        <w:spacing w:after="0" w:line="240" w:lineRule="auto"/>
      </w:pPr>
      <w:r>
        <w:separator/>
      </w:r>
    </w:p>
  </w:footnote>
  <w:footnote w:type="continuationSeparator" w:id="0">
    <w:p w:rsidR="00075756" w:rsidRDefault="00053B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07" w:rsidRDefault="00053B69">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E62"/>
    <w:multiLevelType w:val="multilevel"/>
    <w:tmpl w:val="B2528B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b/>
        <w:sz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0BDB098F"/>
    <w:multiLevelType w:val="multilevel"/>
    <w:tmpl w:val="B9E64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68203F"/>
    <w:multiLevelType w:val="multilevel"/>
    <w:tmpl w:val="B51EE7D6"/>
    <w:lvl w:ilvl="0">
      <w:start w:val="1"/>
      <w:numFmt w:val="decimal"/>
      <w:lvlText w:val="%1."/>
      <w:lvlJc w:val="left"/>
      <w:pPr>
        <w:tabs>
          <w:tab w:val="num" w:pos="0"/>
        </w:tabs>
        <w:ind w:left="720" w:hanging="357"/>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DBA7365"/>
    <w:multiLevelType w:val="multilevel"/>
    <w:tmpl w:val="85963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301E3EB6"/>
    <w:multiLevelType w:val="multilevel"/>
    <w:tmpl w:val="0096D42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129380F"/>
    <w:multiLevelType w:val="multilevel"/>
    <w:tmpl w:val="D09800F0"/>
    <w:lvl w:ilvl="0">
      <w:start w:val="1"/>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nsid w:val="42AA4267"/>
    <w:multiLevelType w:val="multilevel"/>
    <w:tmpl w:val="439E7B7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B345F41"/>
    <w:multiLevelType w:val="multilevel"/>
    <w:tmpl w:val="3650EB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B7C6A35"/>
    <w:multiLevelType w:val="multilevel"/>
    <w:tmpl w:val="6096CA14"/>
    <w:lvl w:ilvl="0">
      <w:start w:val="1"/>
      <w:numFmt w:val="lowerLetter"/>
      <w:lvlText w:val="%1)"/>
      <w:lvlJc w:val="left"/>
      <w:pPr>
        <w:tabs>
          <w:tab w:val="num" w:pos="0"/>
        </w:tabs>
        <w:ind w:left="786" w:hanging="360"/>
      </w:pPr>
      <w:rPr>
        <w:rFonts w:ascii="Arial" w:eastAsia="Calibri" w:hAnsi="Arial"/>
        <w:b/>
        <w:color w:val="auto"/>
        <w:sz w:val="2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5">
    <w:nsid w:val="5F190621"/>
    <w:multiLevelType w:val="multilevel"/>
    <w:tmpl w:val="87D69208"/>
    <w:lvl w:ilvl="0">
      <w:start w:val="1"/>
      <w:numFmt w:val="decimal"/>
      <w:lvlText w:val="%1."/>
      <w:lvlJc w:val="left"/>
      <w:pPr>
        <w:tabs>
          <w:tab w:val="num" w:pos="0"/>
        </w:tabs>
        <w:ind w:left="36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0032DA1"/>
    <w:multiLevelType w:val="multilevel"/>
    <w:tmpl w:val="5A865E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62BC1980"/>
    <w:multiLevelType w:val="multilevel"/>
    <w:tmpl w:val="09D44FC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6576300C"/>
    <w:multiLevelType w:val="multilevel"/>
    <w:tmpl w:val="FC90C7B0"/>
    <w:lvl w:ilvl="0">
      <w:start w:val="7"/>
      <w:numFmt w:val="decimal"/>
      <w:lvlText w:val="%1."/>
      <w:lvlJc w:val="left"/>
      <w:pPr>
        <w:tabs>
          <w:tab w:val="num" w:pos="0"/>
        </w:tabs>
        <w:ind w:left="720" w:hanging="360"/>
      </w:pPr>
      <w:rPr>
        <w:rFonts w:ascii="Arial" w:hAnsi="Arial"/>
        <w:b/>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6ABB434C"/>
    <w:multiLevelType w:val="multilevel"/>
    <w:tmpl w:val="FDA6786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FA94DF0"/>
    <w:multiLevelType w:val="multilevel"/>
    <w:tmpl w:val="91364E3C"/>
    <w:lvl w:ilvl="0">
      <w:start w:val="1"/>
      <w:numFmt w:val="lowerLetter"/>
      <w:lvlText w:val="%1."/>
      <w:lvlJc w:val="left"/>
      <w:pPr>
        <w:tabs>
          <w:tab w:val="num" w:pos="360"/>
        </w:tabs>
        <w:ind w:left="720" w:hanging="360"/>
      </w:pPr>
      <w:rPr>
        <w:rFonts w:ascii="Arial" w:hAnsi="Arial"/>
        <w:color w:val="auto"/>
        <w:sz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2"/>
  </w:num>
  <w:num w:numId="3">
    <w:abstractNumId w:val="9"/>
  </w:num>
  <w:num w:numId="4">
    <w:abstractNumId w:val="17"/>
  </w:num>
  <w:num w:numId="5">
    <w:abstractNumId w:val="23"/>
  </w:num>
  <w:num w:numId="6">
    <w:abstractNumId w:val="19"/>
  </w:num>
  <w:num w:numId="7">
    <w:abstractNumId w:val="10"/>
  </w:num>
  <w:num w:numId="8">
    <w:abstractNumId w:val="11"/>
  </w:num>
  <w:num w:numId="9">
    <w:abstractNumId w:val="2"/>
  </w:num>
  <w:num w:numId="10">
    <w:abstractNumId w:val="18"/>
  </w:num>
  <w:num w:numId="11">
    <w:abstractNumId w:val="15"/>
  </w:num>
  <w:num w:numId="12">
    <w:abstractNumId w:val="16"/>
  </w:num>
  <w:num w:numId="13">
    <w:abstractNumId w:val="5"/>
  </w:num>
  <w:num w:numId="14">
    <w:abstractNumId w:val="13"/>
  </w:num>
  <w:num w:numId="15">
    <w:abstractNumId w:val="7"/>
  </w:num>
  <w:num w:numId="16">
    <w:abstractNumId w:val="14"/>
  </w:num>
  <w:num w:numId="17">
    <w:abstractNumId w:val="20"/>
  </w:num>
  <w:num w:numId="18">
    <w:abstractNumId w:val="8"/>
  </w:num>
  <w:num w:numId="19">
    <w:abstractNumId w:val="22"/>
  </w:num>
  <w:num w:numId="20">
    <w:abstractNumId w:val="3"/>
  </w:num>
  <w:num w:numId="21">
    <w:abstractNumId w:val="1"/>
  </w:num>
  <w:num w:numId="22">
    <w:abstractNumId w:val="4"/>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07"/>
    <w:rsid w:val="00053B69"/>
    <w:rsid w:val="00075756"/>
    <w:rsid w:val="00161042"/>
    <w:rsid w:val="00385A92"/>
    <w:rsid w:val="007C1B0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rPr>
      <w:sz w:val="22"/>
    </w:r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czeinternetowe">
    <w:name w:val="Łącze internetowe"/>
    <w:basedOn w:val="Domylnaczcionkaakapitu"/>
    <w:rPr>
      <w:color w:val="0000FF"/>
      <w:u w:val="single"/>
    </w:rPr>
  </w:style>
  <w:style w:type="character" w:customStyle="1" w:styleId="Znakinumeracji">
    <w:name w:val="Znaki numeracji"/>
    <w:qFormat/>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rPr>
      <w:sz w:val="22"/>
    </w:rPr>
  </w:style>
  <w:style w:type="paragraph" w:styleId="Bezodstpw">
    <w:name w:val="No Spacing"/>
    <w:uiPriority w:val="1"/>
    <w:qFormat/>
    <w:rsid w:val="001E264C"/>
    <w:rPr>
      <w:sz w:val="22"/>
    </w:r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504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A1C05-06D1-41E9-AFF2-21180545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4209</Words>
  <Characters>25259</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29410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Malesa</cp:lastModifiedBy>
  <cp:revision>55</cp:revision>
  <cp:lastPrinted>2022-06-17T08:40:00Z</cp:lastPrinted>
  <dcterms:created xsi:type="dcterms:W3CDTF">2019-01-17T11:12:00Z</dcterms:created>
  <dcterms:modified xsi:type="dcterms:W3CDTF">2022-06-21T10:06:00Z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