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7C1B07" w:rsidRDefault="00B7182F">
      <w:pPr>
        <w:spacing w:before="360" w:after="0" w:line="240" w:lineRule="auto"/>
        <w:jc w:val="both"/>
        <w:rPr>
          <w:rFonts w:ascii="Arial" w:eastAsia="Calibri" w:hAnsi="Arial" w:cs="Arial"/>
          <w:sz w:val="20"/>
          <w:szCs w:val="20"/>
        </w:rPr>
      </w:pPr>
      <w:ins w:id="0" w:author="Anna AM. Malesa" w:date="2025-01-24T09:19:00Z">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23</w:t>
        </w:r>
        <w:r>
          <w:rPr>
            <w:rFonts w:ascii="Arial" w:hAnsi="Arial" w:cs="Arial"/>
            <w:sz w:val="20"/>
            <w:szCs w:val="20"/>
          </w:rPr>
          <w:t xml:space="preserve"> roku, poz. </w:t>
        </w:r>
        <w:r>
          <w:rPr>
            <w:rFonts w:ascii="Arial" w:eastAsia="Calibri" w:hAnsi="Arial" w:cs="Arial"/>
            <w:sz w:val="20"/>
            <w:szCs w:val="20"/>
            <w:lang w:eastAsia="zh-CN"/>
          </w:rPr>
          <w:t>991</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w:t>
        </w:r>
        <w:proofErr w:type="spellStart"/>
        <w:r>
          <w:rPr>
            <w:rFonts w:ascii="Arial" w:hAnsi="Arial" w:cs="Arial"/>
            <w:sz w:val="20"/>
            <w:szCs w:val="20"/>
          </w:rPr>
          <w:t>z</w:t>
        </w:r>
        <w:proofErr w:type="spellEnd"/>
        <w:r>
          <w:rPr>
            <w:rFonts w:ascii="Arial" w:hAnsi="Arial" w:cs="Arial"/>
            <w:sz w:val="20"/>
            <w:szCs w:val="20"/>
          </w:rPr>
          <w:t xml:space="preserve"> 2022 roku, poz. 2561, z 2023 roku poz. 605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ins>
      <w:del w:id="1" w:author="Anna AM. Malesa" w:date="2025-01-24T09:19:00Z">
        <w:r w:rsidR="00053B69" w:rsidDel="00B7182F">
          <w:rPr>
            <w:rFonts w:ascii="Arial" w:hAnsi="Arial" w:cs="Arial"/>
            <w:sz w:val="20"/>
            <w:szCs w:val="20"/>
          </w:rPr>
          <w:delText>W wyniku przeprowadzonego konkursu ofert na podstawie art. 26 ust 3 i 4 ustawy z dnia 15 kwietnia 2011 roku o działalności leczniczej (tekst jedn.: Dz. U. z 20</w:delText>
        </w:r>
        <w:r w:rsidR="00053B69" w:rsidDel="00B7182F">
          <w:rPr>
            <w:rFonts w:ascii="Arial" w:eastAsia="Calibri" w:hAnsi="Arial" w:cs="Arial"/>
            <w:sz w:val="20"/>
            <w:szCs w:val="20"/>
            <w:lang w:eastAsia="zh-CN"/>
          </w:rPr>
          <w:delText>20</w:delText>
        </w:r>
        <w:r w:rsidR="00053B69" w:rsidDel="00B7182F">
          <w:rPr>
            <w:rFonts w:ascii="Arial" w:hAnsi="Arial" w:cs="Arial"/>
            <w:sz w:val="20"/>
            <w:szCs w:val="20"/>
          </w:rPr>
          <w:delText xml:space="preserve"> roku, poz. </w:delText>
        </w:r>
        <w:r w:rsidR="00053B69" w:rsidDel="00B7182F">
          <w:rPr>
            <w:rFonts w:ascii="Arial" w:eastAsia="Calibri" w:hAnsi="Arial" w:cs="Arial"/>
            <w:sz w:val="20"/>
            <w:szCs w:val="20"/>
            <w:lang w:eastAsia="zh-CN"/>
          </w:rPr>
          <w:delText>295</w:delText>
        </w:r>
        <w:r w:rsidR="00053B69" w:rsidDel="00B7182F">
          <w:rPr>
            <w:rFonts w:ascii="Arial" w:hAnsi="Arial" w:cs="Arial"/>
            <w:sz w:val="20"/>
            <w:szCs w:val="20"/>
          </w:rPr>
          <w:delTex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delText>
        </w:r>
        <w:bookmarkStart w:id="2" w:name="_GoBack"/>
        <w:bookmarkEnd w:id="2"/>
        <w:r w:rsidR="00053B69" w:rsidDel="00B7182F">
          <w:rPr>
            <w:rFonts w:ascii="Arial" w:hAnsi="Arial" w:cs="Arial"/>
            <w:sz w:val="20"/>
            <w:szCs w:val="20"/>
          </w:rPr>
          <w:delText>:</w:delText>
        </w:r>
      </w:del>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RDefault="009C29C3" w:rsidP="004F1703">
      <w:pPr>
        <w:spacing w:before="120" w:after="0" w:line="240" w:lineRule="auto"/>
        <w:jc w:val="both"/>
        <w:rPr>
          <w:rFonts w:ascii="Arial" w:eastAsia="Times New Roman" w:hAnsi="Arial" w:cs="Arial"/>
          <w:b/>
          <w:bCs/>
          <w:sz w:val="20"/>
          <w:szCs w:val="20"/>
          <w:lang w:eastAsia="pl-PL"/>
        </w:rPr>
      </w:pPr>
      <w:r>
        <w:rPr>
          <w:rFonts w:ascii="Arial" w:eastAsia="Times New Roman" w:hAnsi="Arial" w:cs="Arial"/>
          <w:bCs/>
          <w:sz w:val="20"/>
          <w:szCs w:val="20"/>
          <w:lang w:eastAsia="pl-PL"/>
        </w:rPr>
        <w:t xml:space="preserve">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W uzasadnionych przypadkach uzgodnionych z Udzielającym  Zamówienie – w szczególności wynikających z błędów lub </w:t>
      </w:r>
      <w:proofErr w:type="spellStart"/>
      <w:r>
        <w:rPr>
          <w:rFonts w:ascii="Arial" w:eastAsia="Times New Roman" w:hAnsi="Arial" w:cs="Arial"/>
          <w:bCs/>
          <w:sz w:val="20"/>
          <w:szCs w:val="20"/>
          <w:lang w:eastAsia="pl-PL"/>
        </w:rPr>
        <w:t>wyłączeń</w:t>
      </w:r>
      <w:proofErr w:type="spellEnd"/>
      <w:r>
        <w:rPr>
          <w:rFonts w:ascii="Arial" w:eastAsia="Times New Roman" w:hAnsi="Arial" w:cs="Arial"/>
          <w:bCs/>
          <w:sz w:val="20"/>
          <w:szCs w:val="20"/>
          <w:lang w:eastAsia="pl-PL"/>
        </w:rPr>
        <w:t xml:space="preserve">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 sprawozdanie z wykonanych świadczeń nastąpi w formie zwykłej pisemnej, poprzez załączenie sprawozdania w wykonanych świadczeń, Załącznik nr 1 do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7C1B07" w:rsidRPr="004F1703"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385A92" w:rsidRDefault="00385A92" w:rsidP="004F1703">
      <w:pPr>
        <w:pStyle w:val="Akapitzlist"/>
        <w:tabs>
          <w:tab w:val="left" w:pos="426"/>
        </w:tabs>
        <w:spacing w:before="120" w:after="0" w:line="240" w:lineRule="auto"/>
        <w:ind w:left="425"/>
        <w:jc w:val="both"/>
        <w:rPr>
          <w:rFonts w:ascii="Arial" w:eastAsia="Times New Roman" w:hAnsi="Arial" w:cs="Arial"/>
          <w:sz w:val="20"/>
          <w:szCs w:val="20"/>
          <w:lang w:eastAsia="pl-PL"/>
        </w:rPr>
      </w:pPr>
    </w:p>
    <w:p w:rsidR="00385A92" w:rsidRPr="004F1703" w:rsidRDefault="00385A92" w:rsidP="004F1703">
      <w:pPr>
        <w:pStyle w:val="Akapitzlist"/>
        <w:tabs>
          <w:tab w:val="left" w:pos="426"/>
        </w:tabs>
        <w:spacing w:before="120" w:line="240" w:lineRule="auto"/>
        <w:ind w:left="425"/>
        <w:jc w:val="both"/>
        <w:rPr>
          <w:rFonts w:ascii="Arial" w:eastAsia="Times New Roman" w:hAnsi="Arial" w:cs="Arial"/>
          <w:bCs/>
          <w:i/>
          <w:sz w:val="20"/>
          <w:szCs w:val="20"/>
          <w:lang w:eastAsia="pl-PL"/>
        </w:rPr>
      </w:pPr>
      <w:r w:rsidRPr="004F1703">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385A92" w:rsidRDefault="00385A92" w:rsidP="004F1703">
      <w:pPr>
        <w:pStyle w:val="Akapitzlist"/>
        <w:tabs>
          <w:tab w:val="left" w:pos="426"/>
        </w:tabs>
        <w:spacing w:before="120" w:after="0" w:line="240" w:lineRule="auto"/>
        <w:ind w:left="425"/>
        <w:jc w:val="both"/>
        <w:rPr>
          <w:rFonts w:ascii="Arial" w:eastAsia="Times New Roman" w:hAnsi="Arial" w:cs="Arial"/>
          <w:b/>
          <w:bCs/>
          <w:sz w:val="20"/>
          <w:szCs w:val="20"/>
          <w:lang w:eastAsia="pl-PL"/>
        </w:rPr>
      </w:pPr>
    </w:p>
    <w:p w:rsidR="007C1B07" w:rsidRDefault="0090078A">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 wystawionych w systemie informatycznym Płockiego Zakładu Opieki Zdrowotnej Sp. z o.o. – SEZAM</w:t>
      </w:r>
      <w:r w:rsidR="00053B69">
        <w:rPr>
          <w:rFonts w:ascii="Arial" w:eastAsia="Times New Roman" w:hAnsi="Arial" w:cs="Arial"/>
          <w:sz w:val="20"/>
          <w:szCs w:val="20"/>
          <w:lang w:eastAsia="pl-PL"/>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lastRenderedPageBreak/>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385A92" w:rsidRPr="00B7182F" w:rsidRDefault="00053B69" w:rsidP="00B7182F">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w:t>
      </w:r>
      <w:r w:rsidR="0090078A">
        <w:rPr>
          <w:rFonts w:ascii="Arial" w:eastAsia="Calibri" w:hAnsi="Arial" w:cs="Arial"/>
          <w:sz w:val="20"/>
          <w:szCs w:val="20"/>
        </w:rPr>
        <w:t xml:space="preserve">jeden </w:t>
      </w:r>
      <w:r>
        <w:rPr>
          <w:rFonts w:ascii="Arial" w:eastAsia="Calibri" w:hAnsi="Arial" w:cs="Arial"/>
          <w:sz w:val="20"/>
          <w:szCs w:val="20"/>
        </w:rPr>
        <w:t xml:space="preserve">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KLAUZULA INFORMACYJNA </w:t>
      </w: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p>
    <w:p w:rsidR="00161042" w:rsidRPr="00161042" w:rsidRDefault="00161042" w:rsidP="00161042">
      <w:pPr>
        <w:suppressAutoHyphens w:val="0"/>
        <w:spacing w:after="0" w:line="240" w:lineRule="auto"/>
        <w:jc w:val="both"/>
        <w:rPr>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rFonts w:ascii="Arial" w:eastAsia="Times New Roman" w:hAnsi="Arial" w:cs="Arial"/>
          <w:sz w:val="18"/>
          <w:szCs w:val="18"/>
          <w:lang w:val="cs-CZ" w:eastAsia="pl-PL"/>
        </w:rPr>
      </w:pPr>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Administratorem Pani/Pana danych osobowych jest: </w:t>
      </w:r>
    </w:p>
    <w:p w:rsidR="00161042" w:rsidRPr="00161042" w:rsidRDefault="00161042" w:rsidP="00161042">
      <w:pPr>
        <w:suppressAutoHyphens w:val="0"/>
        <w:spacing w:after="0" w:line="240" w:lineRule="auto"/>
        <w:ind w:left="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Płocki Zakład Opieki Zdrowotnej Sp. z o.o. z siedzibą w Płocku 09-402, ul. Kościuszki 28. </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Administrator Danych Osobowych wyznaczył Inspektora Danych Osobowych, z którym można się skontaktować:</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przez adres e-mail: iod-pzoz@plockizoz.pl,</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val="en-US" w:eastAsia="pl-PL"/>
        </w:rPr>
      </w:pPr>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obsługę, dochodzenie i obronę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p>
    <w:p w:rsidR="00161042" w:rsidRPr="00161042" w:rsidRDefault="00161042" w:rsidP="00161042">
      <w:pPr>
        <w:numPr>
          <w:ilvl w:val="0"/>
          <w:numId w:val="22"/>
        </w:numPr>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wykonanie Umowy (zgodnie z art. 6 ust. 1 lit. b RODO), której Pani/Pan jest stroną,</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p>
    <w:p w:rsidR="00161042" w:rsidRPr="00161042" w:rsidRDefault="00161042" w:rsidP="00161042">
      <w:pPr>
        <w:numPr>
          <w:ilvl w:val="0"/>
          <w:numId w:val="23"/>
        </w:numPr>
        <w:tabs>
          <w:tab w:val="left" w:pos="284"/>
        </w:tabs>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czas obowiązywania Umowy, </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okres, który jest niezbędny do obrony interesów Spólki.</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dostępu do treści swoich danych;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sprostowania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usunięcia swoich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ograniczenia przetwarzania danych osobowych; </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do wniesienia skargi do Prezesa Urzędu Ochrony Danych Osobowych.</w:t>
      </w:r>
    </w:p>
    <w:p w:rsidR="00161042" w:rsidRPr="00161042" w:rsidRDefault="00161042" w:rsidP="00161042">
      <w:pPr>
        <w:tabs>
          <w:tab w:val="left" w:pos="284"/>
        </w:tabs>
        <w:suppressAutoHyphens w:val="0"/>
        <w:spacing w:after="0" w:line="240" w:lineRule="auto"/>
        <w:ind w:left="284"/>
        <w:jc w:val="both"/>
        <w:rPr>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p>
    <w:p w:rsidR="00161042" w:rsidRPr="00161042" w:rsidRDefault="00161042" w:rsidP="00161042">
      <w:pPr>
        <w:tabs>
          <w:tab w:val="left" w:pos="284"/>
        </w:tabs>
        <w:suppressAutoHyphens w:val="0"/>
        <w:spacing w:after="0"/>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20"/>
          <w:szCs w:val="20"/>
          <w:lang w:eastAsia="pl-PL"/>
        </w:rPr>
        <w:t>……………………………………………………………</w:t>
      </w:r>
    </w:p>
    <w:p w:rsidR="00161042" w:rsidRPr="00161042" w:rsidRDefault="00161042" w:rsidP="00161042">
      <w:pPr>
        <w:tabs>
          <w:tab w:val="left" w:pos="284"/>
        </w:tabs>
        <w:suppressAutoHyphens w:val="0"/>
        <w:spacing w:after="0"/>
        <w:rPr>
          <w:rFonts w:ascii="Arial" w:eastAsia="Times New Roman" w:hAnsi="Arial" w:cs="Arial"/>
          <w:color w:val="000000" w:themeColor="text1"/>
          <w:sz w:val="20"/>
          <w:szCs w:val="20"/>
          <w:vertAlign w:val="superscript"/>
          <w:lang w:eastAsia="pl-PL"/>
        </w:rPr>
      </w:pP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p>
    <w:p w:rsidR="00161042" w:rsidRPr="00161042" w:rsidRDefault="00161042" w:rsidP="00161042">
      <w:pPr>
        <w:tabs>
          <w:tab w:val="left" w:pos="284"/>
        </w:tabs>
        <w:suppressAutoHyphens w:val="0"/>
        <w:spacing w:after="0"/>
        <w:jc w:val="both"/>
        <w:rPr>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6" w:rsidRDefault="00053B69">
      <w:pPr>
        <w:spacing w:after="0" w:line="240" w:lineRule="auto"/>
      </w:pPr>
      <w:r>
        <w:separator/>
      </w:r>
    </w:p>
  </w:endnote>
  <w:endnote w:type="continuationSeparator" w:id="0">
    <w:p w:rsidR="00075756" w:rsidRDefault="0005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B7182F">
      <w:rPr>
        <w:rFonts w:ascii="Arial" w:eastAsia="Times New Roman" w:hAnsi="Arial" w:cs="Arial"/>
        <w:noProof/>
        <w:sz w:val="18"/>
        <w:szCs w:val="18"/>
      </w:rPr>
      <w:t>2</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C1B07" w:rsidRDefault="007C1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6" w:rsidRDefault="00053B69">
      <w:pPr>
        <w:spacing w:after="0" w:line="240" w:lineRule="auto"/>
      </w:pPr>
      <w:r>
        <w:separator/>
      </w:r>
    </w:p>
  </w:footnote>
  <w:footnote w:type="continuationSeparator" w:id="0">
    <w:p w:rsidR="00075756" w:rsidRDefault="0005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2"/>
  </w:num>
  <w:num w:numId="3">
    <w:abstractNumId w:val="9"/>
  </w:num>
  <w:num w:numId="4">
    <w:abstractNumId w:val="17"/>
  </w:num>
  <w:num w:numId="5">
    <w:abstractNumId w:val="23"/>
  </w:num>
  <w:num w:numId="6">
    <w:abstractNumId w:val="19"/>
  </w:num>
  <w:num w:numId="7">
    <w:abstractNumId w:val="10"/>
  </w:num>
  <w:num w:numId="8">
    <w:abstractNumId w:val="11"/>
  </w:num>
  <w:num w:numId="9">
    <w:abstractNumId w:val="2"/>
  </w:num>
  <w:num w:numId="10">
    <w:abstractNumId w:val="18"/>
  </w:num>
  <w:num w:numId="11">
    <w:abstractNumId w:val="15"/>
  </w:num>
  <w:num w:numId="12">
    <w:abstractNumId w:val="16"/>
  </w:num>
  <w:num w:numId="13">
    <w:abstractNumId w:val="5"/>
  </w:num>
  <w:num w:numId="14">
    <w:abstractNumId w:val="13"/>
  </w:num>
  <w:num w:numId="15">
    <w:abstractNumId w:val="7"/>
  </w:num>
  <w:num w:numId="16">
    <w:abstractNumId w:val="14"/>
  </w:num>
  <w:num w:numId="17">
    <w:abstractNumId w:val="20"/>
  </w:num>
  <w:num w:numId="18">
    <w:abstractNumId w:val="8"/>
  </w:num>
  <w:num w:numId="19">
    <w:abstractNumId w:val="22"/>
  </w:num>
  <w:num w:numId="20">
    <w:abstractNumId w:val="3"/>
  </w:num>
  <w:num w:numId="21">
    <w:abstractNumId w:val="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5756"/>
    <w:rsid w:val="00161042"/>
    <w:rsid w:val="00385A92"/>
    <w:rsid w:val="004F1703"/>
    <w:rsid w:val="007C1B07"/>
    <w:rsid w:val="0090078A"/>
    <w:rsid w:val="009C29C3"/>
    <w:rsid w:val="00B7182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04696-48F7-47EC-81CC-4578B1B8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10CEBC77</Template>
  <TotalTime>122</TotalTime>
  <Pages>9</Pages>
  <Words>4370</Words>
  <Characters>26225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59</cp:revision>
  <cp:lastPrinted>2022-06-17T08:40:00Z</cp:lastPrinted>
  <dcterms:created xsi:type="dcterms:W3CDTF">2019-01-17T11:12:00Z</dcterms:created>
  <dcterms:modified xsi:type="dcterms:W3CDTF">2025-01-24T08:19:00Z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