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07" w:rsidRDefault="007C1B07">
      <w:pPr>
        <w:pStyle w:val="Bezodstpw"/>
        <w:jc w:val="right"/>
        <w:rPr>
          <w:rFonts w:ascii="Arial" w:hAnsi="Arial" w:cs="Arial"/>
          <w:b/>
          <w:lang w:eastAsia="pl-PL"/>
        </w:rPr>
      </w:pPr>
    </w:p>
    <w:p w:rsidR="007C1B07" w:rsidRDefault="00053B69">
      <w:pPr>
        <w:pStyle w:val="Bezodstpw"/>
        <w:jc w:val="right"/>
        <w:rPr>
          <w:rFonts w:ascii="Arial" w:hAnsi="Arial" w:cs="Arial"/>
          <w:lang w:eastAsia="pl-PL"/>
        </w:rPr>
      </w:pPr>
      <w:del w:id="0" w:author="Anna AM. Malesa" w:date="2026-01-02T12:47:00Z">
        <w:r w:rsidDel="000D74E8">
          <w:rPr>
            <w:rFonts w:ascii="Arial" w:hAnsi="Arial" w:cs="Arial"/>
            <w:lang w:eastAsia="pl-PL"/>
          </w:rPr>
          <w:delText>S</w:delText>
        </w:r>
      </w:del>
    </w:p>
    <w:p w:rsidR="007C1B07" w:rsidRDefault="00053B69">
      <w:pPr>
        <w:pStyle w:val="Bezodstpw"/>
        <w:jc w:val="center"/>
        <w:rPr>
          <w:rFonts w:ascii="Arial" w:hAnsi="Arial" w:cs="Arial"/>
          <w:b/>
          <w:lang w:eastAsia="pl-PL"/>
        </w:rPr>
      </w:pPr>
      <w:r>
        <w:rPr>
          <w:rFonts w:ascii="Arial" w:hAnsi="Arial" w:cs="Arial"/>
          <w:b/>
          <w:lang w:eastAsia="pl-PL"/>
        </w:rPr>
        <w:t>Umowa o udzielanie świadczeń zdrowotnych</w:t>
      </w:r>
    </w:p>
    <w:p w:rsidR="007C1B07" w:rsidRDefault="00053B69">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7C1B07" w:rsidRDefault="00053B69">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w:t>
      </w:r>
      <w:r w:rsidR="00D95C5F">
        <w:rPr>
          <w:rFonts w:ascii="Arial" w:eastAsia="Times New Roman" w:hAnsi="Arial" w:cs="Arial"/>
          <w:sz w:val="20"/>
          <w:szCs w:val="20"/>
          <w:lang w:eastAsia="pl-PL"/>
        </w:rPr>
        <w:t>……………….</w:t>
      </w:r>
      <w:r>
        <w:rPr>
          <w:rFonts w:ascii="Arial" w:eastAsia="Times New Roman" w:hAnsi="Arial" w:cs="Arial"/>
          <w:sz w:val="20"/>
          <w:szCs w:val="20"/>
          <w:lang w:eastAsia="pl-PL"/>
        </w:rPr>
        <w:t xml:space="preserve"> zł, NIP: 774-28-24-705, Regon: 611416590, reprezentowaną przez:</w:t>
      </w:r>
    </w:p>
    <w:p w:rsidR="007C1B07" w:rsidRDefault="00053B69">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7C1B07" w:rsidRDefault="00053B69">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7C1B07" w:rsidRDefault="00053B69">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7C1B07" w:rsidRDefault="00053B69">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zwaną/</w:t>
      </w:r>
      <w:proofErr w:type="spellStart"/>
      <w:r>
        <w:rPr>
          <w:rFonts w:ascii="Arial" w:eastAsia="Times New Roman" w:hAnsi="Arial" w:cs="Arial"/>
          <w:sz w:val="20"/>
          <w:szCs w:val="20"/>
          <w:lang w:eastAsia="pl-PL"/>
        </w:rPr>
        <w:t>nym</w:t>
      </w:r>
      <w:proofErr w:type="spellEnd"/>
      <w:r>
        <w:rPr>
          <w:rFonts w:ascii="Arial" w:eastAsia="Times New Roman" w:hAnsi="Arial" w:cs="Arial"/>
          <w:sz w:val="20"/>
          <w:szCs w:val="20"/>
          <w:lang w:eastAsia="pl-PL"/>
        </w:rPr>
        <w:t xml:space="preserve"> dalej </w:t>
      </w:r>
      <w:r>
        <w:rPr>
          <w:rFonts w:ascii="Arial" w:eastAsia="Times New Roman" w:hAnsi="Arial" w:cs="Arial"/>
          <w:b/>
          <w:bCs/>
          <w:sz w:val="20"/>
          <w:szCs w:val="20"/>
          <w:lang w:eastAsia="pl-PL"/>
        </w:rPr>
        <w:t>„Przyjmującym Zamówienie”</w:t>
      </w:r>
    </w:p>
    <w:p w:rsidR="007C1B07" w:rsidRDefault="00B7182F">
      <w:pPr>
        <w:spacing w:before="360" w:after="0" w:line="240" w:lineRule="auto"/>
        <w:jc w:val="both"/>
        <w:rPr>
          <w:rFonts w:ascii="Arial" w:eastAsia="Calibri" w:hAnsi="Arial" w:cs="Arial"/>
          <w:sz w:val="20"/>
          <w:szCs w:val="20"/>
        </w:rPr>
      </w:pPr>
      <w:r>
        <w:rPr>
          <w:rFonts w:ascii="Arial" w:hAnsi="Arial" w:cs="Arial"/>
          <w:sz w:val="20"/>
          <w:szCs w:val="20"/>
        </w:rPr>
        <w:t>W wyniku przeprowadzonego konkursu ofert na podstawie art. 26 ust 3 i 4 ustawy z dnia 15 kwietnia 2011 roku o działalności leczniczej (tekst jedn.: Dz. U. z 20</w:t>
      </w:r>
      <w:r>
        <w:rPr>
          <w:rFonts w:ascii="Arial" w:eastAsia="Calibri" w:hAnsi="Arial" w:cs="Arial"/>
          <w:sz w:val="20"/>
          <w:szCs w:val="20"/>
          <w:lang w:eastAsia="zh-CN"/>
        </w:rPr>
        <w:t>2</w:t>
      </w:r>
      <w:ins w:id="1" w:author="Anna AM. Malesa" w:date="2025-11-06T11:59:00Z">
        <w:r w:rsidR="004C4AB5">
          <w:rPr>
            <w:rFonts w:ascii="Arial" w:eastAsia="Calibri" w:hAnsi="Arial" w:cs="Arial"/>
            <w:sz w:val="20"/>
            <w:szCs w:val="20"/>
            <w:lang w:eastAsia="zh-CN"/>
          </w:rPr>
          <w:t>5</w:t>
        </w:r>
      </w:ins>
      <w:del w:id="2" w:author="Anna AM. Malesa" w:date="2025-11-06T11:59:00Z">
        <w:r w:rsidDel="004C4AB5">
          <w:rPr>
            <w:rFonts w:ascii="Arial" w:eastAsia="Calibri" w:hAnsi="Arial" w:cs="Arial"/>
            <w:sz w:val="20"/>
            <w:szCs w:val="20"/>
            <w:lang w:eastAsia="zh-CN"/>
          </w:rPr>
          <w:delText>3</w:delText>
        </w:r>
      </w:del>
      <w:r>
        <w:rPr>
          <w:rFonts w:ascii="Arial" w:hAnsi="Arial" w:cs="Arial"/>
          <w:sz w:val="20"/>
          <w:szCs w:val="20"/>
        </w:rPr>
        <w:t xml:space="preserve"> roku, poz. </w:t>
      </w:r>
      <w:ins w:id="3" w:author="Anna AM. Malesa" w:date="2025-11-06T11:59:00Z">
        <w:r w:rsidR="004C4AB5">
          <w:rPr>
            <w:rFonts w:ascii="Arial" w:eastAsia="Calibri" w:hAnsi="Arial" w:cs="Arial"/>
            <w:sz w:val="20"/>
            <w:szCs w:val="20"/>
            <w:lang w:eastAsia="zh-CN"/>
          </w:rPr>
          <w:t>450</w:t>
        </w:r>
      </w:ins>
      <w:del w:id="4" w:author="Anna AM. Malesa" w:date="2025-11-06T11:59:00Z">
        <w:r w:rsidDel="004C4AB5">
          <w:rPr>
            <w:rFonts w:ascii="Arial" w:eastAsia="Calibri" w:hAnsi="Arial" w:cs="Arial"/>
            <w:sz w:val="20"/>
            <w:szCs w:val="20"/>
            <w:lang w:eastAsia="zh-CN"/>
          </w:rPr>
          <w:delText>991</w:delText>
        </w:r>
      </w:del>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xml:space="preserve">. zm.) w związku </w:t>
      </w:r>
      <w:ins w:id="5" w:author="Anna AM. Malesa" w:date="2025-11-06T11:59:00Z">
        <w:r w:rsidR="004C4AB5">
          <w:rPr>
            <w:rFonts w:ascii="Arial" w:hAnsi="Arial" w:cs="Arial"/>
            <w:sz w:val="20"/>
            <w:szCs w:val="20"/>
          </w:rPr>
          <w:br/>
        </w:r>
      </w:ins>
      <w:r>
        <w:rPr>
          <w:rFonts w:ascii="Arial" w:hAnsi="Arial" w:cs="Arial"/>
          <w:sz w:val="20"/>
          <w:szCs w:val="20"/>
        </w:rPr>
        <w:t xml:space="preserve">z art. 140, art. 141, art. 146 ust 1, art. 147, art. 148 ust. 1, art. 149, art. 150, art. 151 ust. 1, 2 i 4-6,  art. 152, art. 153, i art. 154 ust. 1 i 2 ustawy z dnia 27 sierpnia 2004 roku o świadczeniach opieki zdrowotnej finansowanych ze środków publicznych (tekst jedn.: Dz. U. z </w:t>
      </w:r>
      <w:del w:id="6" w:author="Anna AM. Malesa" w:date="2025-11-06T11:59:00Z">
        <w:r w:rsidDel="004C4AB5">
          <w:rPr>
            <w:rFonts w:ascii="Arial" w:hAnsi="Arial" w:cs="Arial"/>
            <w:sz w:val="20"/>
            <w:szCs w:val="20"/>
          </w:rPr>
          <w:delText>z</w:delText>
        </w:r>
      </w:del>
      <w:r>
        <w:rPr>
          <w:rFonts w:ascii="Arial" w:hAnsi="Arial" w:cs="Arial"/>
          <w:sz w:val="20"/>
          <w:szCs w:val="20"/>
        </w:rPr>
        <w:t xml:space="preserve"> 2022 roku, poz. 2561, z 2023 roku poz. 605 z </w:t>
      </w:r>
      <w:proofErr w:type="spellStart"/>
      <w:r>
        <w:rPr>
          <w:rFonts w:ascii="Arial" w:hAnsi="Arial" w:cs="Arial"/>
          <w:sz w:val="20"/>
          <w:szCs w:val="20"/>
        </w:rPr>
        <w:t>późn</w:t>
      </w:r>
      <w:proofErr w:type="spellEnd"/>
      <w:r>
        <w:rPr>
          <w:rFonts w:ascii="Arial" w:hAnsi="Arial" w:cs="Arial"/>
          <w:sz w:val="20"/>
          <w:szCs w:val="20"/>
        </w:rPr>
        <w:t>. zm.. ) Strony zawierają umowę o następującej treści:</w:t>
      </w:r>
    </w:p>
    <w:p w:rsidR="007C1B07" w:rsidRDefault="00053B69">
      <w:pPr>
        <w:spacing w:before="36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 Postanowienia ogólne</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posiada wymagane prawem uprawnienia do świadczenia usług zdrowotnych objętych niniejszą umową.</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2 Przedmiot umowy oraz obowiązki Przyjmującego Zamówienie</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ascii="Arial" w:eastAsia="Times New Roman" w:hAnsi="Arial" w:cs="Arial"/>
          <w:color w:val="000000"/>
          <w:sz w:val="20"/>
          <w:szCs w:val="20"/>
          <w:lang w:eastAsia="pl-PL"/>
        </w:rPr>
        <w:t xml:space="preserve">,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Zamówienie obejmuje udzielanie świadczeń zdrowotnych na rzecz pacjentów Płockiego Zakładu Opieki Zdrowotnej Sp. z o.o. – przedmiot zgodny z formularzem oferty.</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rsidR="007C1B07" w:rsidRDefault="00053B69">
      <w:pPr>
        <w:numPr>
          <w:ilvl w:val="0"/>
          <w:numId w:val="1"/>
        </w:numPr>
        <w:spacing w:before="120" w:after="0" w:line="240" w:lineRule="auto"/>
        <w:ind w:left="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Szczegółowy harmonogram udzielania świadczeń będzie ustalany z upoważnionym przedstawicielem Udzielającego Zamówienia, o którym mowa w § 3 ust. 1.</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5 nie wykluczają możliwości udzielania świadczeń w terminach dodatkowych</w:t>
      </w:r>
      <w:r>
        <w:rPr>
          <w:rFonts w:ascii="Arial" w:eastAsia="Times New Roman" w:hAnsi="Arial" w:cs="Arial"/>
          <w:i/>
          <w:color w:val="FF0000"/>
          <w:sz w:val="20"/>
          <w:szCs w:val="20"/>
          <w:lang w:eastAsia="pl-PL"/>
        </w:rPr>
        <w:t xml:space="preserve"> </w:t>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7C1B07" w:rsidRDefault="00053B69">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rsidR="007C1B07" w:rsidRDefault="00053B69">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Pr>
          <w:rFonts w:ascii="Arial" w:eastAsia="Calibri" w:hAnsi="Arial" w:cs="Arial"/>
          <w:sz w:val="20"/>
          <w:szCs w:val="20"/>
        </w:rPr>
        <w:lastRenderedPageBreak/>
        <w:t xml:space="preserve">Przyjmujący Zamówienie wykonuje świadczenia zdrowotne wobec pacjentów korzystających </w:t>
      </w:r>
      <w:r>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rsidR="007C1B07" w:rsidRDefault="00053B69">
      <w:pPr>
        <w:spacing w:before="120" w:after="0" w:line="240" w:lineRule="auto"/>
        <w:ind w:left="357"/>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7C1B07" w:rsidRDefault="00053B69">
      <w:pPr>
        <w:numPr>
          <w:ilvl w:val="0"/>
          <w:numId w:val="2"/>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w tym do sprawowania kontroli wykonywania umowy, upoważniony jest ……………………………….</w:t>
      </w:r>
    </w:p>
    <w:p w:rsidR="007C1B07" w:rsidRDefault="00053B69">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1. Przyjmujący Zamówienie</w:t>
      </w:r>
      <w:r>
        <w:rPr>
          <w:rFonts w:ascii="Arial" w:eastAsia="Times New Roman" w:hAnsi="Arial" w:cs="Arial"/>
          <w:sz w:val="20"/>
          <w:szCs w:val="20"/>
          <w:lang w:eastAsia="pl-PL"/>
        </w:rPr>
        <w:t xml:space="preserve"> zobowiązany jest przy realizacji niniejszej umowy:</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postanowień Regulaminu Organizacyjnego obowiązującego u Udzielającego Zamówienia</w:t>
      </w:r>
      <w:r>
        <w:rPr>
          <w:rFonts w:ascii="Arial" w:eastAsia="Times New Roman" w:hAnsi="Arial" w:cs="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przeprowadzić na własny koszt:</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szkolenia w zakresie bezpieczeństwa i higieny pracy,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zapewnić we własnym zakresie odzież i obuwie robocze jak również nosić identyfikator w sposób zgodny z wymogami przyjętymi w tym zakresie u Udzielającego Zamówienia,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i czytelnie dokumentację zgodnie z wymogami określonymi w przepisach prawa i obowiązującymi u </w:t>
      </w:r>
      <w:r>
        <w:rPr>
          <w:rFonts w:ascii="Arial" w:eastAsia="Times New Roman" w:hAnsi="Arial" w:cs="Arial"/>
          <w:bCs/>
          <w:sz w:val="20"/>
          <w:szCs w:val="20"/>
          <w:lang w:eastAsia="pl-PL"/>
        </w:rPr>
        <w:t>Udzielającego Zamówienia zasadami,</w:t>
      </w:r>
    </w:p>
    <w:p w:rsidR="007C1B07" w:rsidRDefault="00053B69">
      <w:pPr>
        <w:numPr>
          <w:ilvl w:val="0"/>
          <w:numId w:val="13"/>
        </w:numPr>
        <w:spacing w:before="120" w:after="0" w:line="240" w:lineRule="auto"/>
        <w:ind w:left="360" w:hanging="360"/>
        <w:jc w:val="both"/>
        <w:rPr>
          <w:rFonts w:ascii="Arial" w:eastAsia="Times New Roman" w:hAnsi="Arial" w:cs="Arial"/>
          <w:bCs/>
          <w:sz w:val="20"/>
          <w:szCs w:val="20"/>
          <w:lang w:eastAsia="pl-PL"/>
        </w:rPr>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(ISO, Akredytacja, sprawozdanie dla płatnika środków publicznych).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podlegać przerwy w świadczeniu usług z powodu urlopów i szkoleń.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umową. W przypadku uszkodzenia sprzętu z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przestrzegać przepisów prawa powszechnie obowiązującego, w tym Ustawy z dnia 10 maja 2018 roku o ochronie danych osobowych  tekst jedn.: </w:t>
      </w:r>
      <w:proofErr w:type="spellStart"/>
      <w:r>
        <w:rPr>
          <w:rFonts w:ascii="Arial" w:eastAsia="Times New Roman" w:hAnsi="Arial" w:cs="Arial"/>
          <w:bCs/>
          <w:sz w:val="20"/>
          <w:szCs w:val="20"/>
          <w:lang w:eastAsia="pl-PL"/>
        </w:rPr>
        <w:t>Dz.U</w:t>
      </w:r>
      <w:proofErr w:type="spellEnd"/>
      <w:r>
        <w:rPr>
          <w:rFonts w:ascii="Arial" w:eastAsia="Times New Roman" w:hAnsi="Arial" w:cs="Arial"/>
          <w:bCs/>
          <w:sz w:val="20"/>
          <w:szCs w:val="20"/>
          <w:lang w:eastAsia="pl-PL"/>
        </w:rPr>
        <w:t xml:space="preserve">.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eastAsia="Times New Roman" w:hAnsi="Arial" w:cs="Arial"/>
          <w:bCs/>
          <w:color w:val="000000"/>
          <w:sz w:val="20"/>
          <w:szCs w:val="20"/>
          <w:shd w:val="clear" w:color="auto" w:fill="FFFFFF"/>
          <w:lang w:eastAsia="pl-PL"/>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eastAsia="Times New Roman" w:hAnsi="Arial" w:cs="Arial"/>
            <w:bCs/>
            <w:color w:val="000000"/>
            <w:sz w:val="20"/>
            <w:szCs w:val="20"/>
            <w:u w:val="none"/>
            <w:shd w:val="clear" w:color="auto" w:fill="FFFFFF"/>
            <w:lang w:eastAsia="pl-PL"/>
          </w:rPr>
          <w:t>Dz.U.UE.L.2018.127.2</w:t>
        </w:r>
      </w:hyperlink>
      <w:r>
        <w:rPr>
          <w:rFonts w:ascii="Arial" w:eastAsia="Times New Roman" w:hAnsi="Arial" w:cs="Arial"/>
          <w:bCs/>
          <w:sz w:val="20"/>
          <w:szCs w:val="20"/>
          <w:lang w:eastAsia="pl-PL"/>
        </w:rPr>
        <w:t xml:space="preserve"> –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Udzielającego Zamówienia oraz obowiązujących u Udzielającego Zamówienia przepisów wewnętrznych, procedur obowiązujących u Udzielającego Zamówienia, przepisów sanitarno-epidemiologicznych, BHP i dotyczących ochrony środowiska;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niezwłocznie zgłosić do zarządu </w:t>
      </w:r>
      <w:proofErr w:type="spellStart"/>
      <w:r>
        <w:rPr>
          <w:rFonts w:ascii="Arial" w:eastAsia="Times New Roman" w:hAnsi="Arial" w:cs="Arial"/>
          <w:bCs/>
          <w:sz w:val="20"/>
          <w:szCs w:val="20"/>
          <w:lang w:eastAsia="pl-PL"/>
        </w:rPr>
        <w:t>Udzielajacego</w:t>
      </w:r>
      <w:proofErr w:type="spellEnd"/>
      <w:r>
        <w:rPr>
          <w:rFonts w:ascii="Arial" w:eastAsia="Times New Roman" w:hAnsi="Arial" w:cs="Arial"/>
          <w:bCs/>
          <w:sz w:val="20"/>
          <w:szCs w:val="20"/>
          <w:lang w:eastAsia="pl-PL"/>
        </w:rPr>
        <w:t xml:space="preserve"> Zamówienie fakt wystąpienia zagrożeń lub incydentu naruszenia bezpieczeństwa informacji i zasad ochrony danych osobowych, z zwłaszcza ich ujawnienia osobom nieuprawnionym.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7C1B07" w:rsidRDefault="00053B69">
      <w:pPr>
        <w:numPr>
          <w:ilvl w:val="0"/>
          <w:numId w:val="13"/>
        </w:numPr>
        <w:spacing w:before="120" w:after="0" w:line="240" w:lineRule="auto"/>
        <w:ind w:left="426" w:hanging="426"/>
        <w:jc w:val="both"/>
      </w:pPr>
      <w:r>
        <w:rPr>
          <w:rFonts w:ascii="Arial" w:eastAsia="Times New Roman" w:hAnsi="Arial" w:cs="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rsidR="007C1B07" w:rsidRDefault="00053B69">
      <w:pPr>
        <w:spacing w:before="120" w:after="0" w:line="240" w:lineRule="auto"/>
        <w:jc w:val="both"/>
      </w:pPr>
      <w:r>
        <w:rPr>
          <w:rFonts w:ascii="Arial" w:eastAsia="Times New Roman" w:hAnsi="Arial" w:cs="Arial"/>
          <w:bCs/>
          <w:sz w:val="20"/>
          <w:szCs w:val="20"/>
          <w:lang w:eastAsia="pl-PL"/>
        </w:rPr>
        <w:t>2.</w:t>
      </w:r>
      <w:r>
        <w:rPr>
          <w:rFonts w:ascii="Arial" w:eastAsia="Times New Roman" w:hAnsi="Arial" w:cs="Arial"/>
          <w:b/>
          <w:bCs/>
          <w:color w:val="C9211E"/>
          <w:sz w:val="20"/>
          <w:szCs w:val="20"/>
          <w:lang w:eastAsia="pl-PL"/>
        </w:rPr>
        <w:t xml:space="preserve"> </w:t>
      </w:r>
      <w:r>
        <w:rPr>
          <w:rFonts w:ascii="Arial" w:eastAsia="Times New Roman" w:hAnsi="Arial" w:cs="Arial"/>
          <w:b/>
          <w:bCs/>
          <w:sz w:val="20"/>
          <w:szCs w:val="20"/>
          <w:lang w:eastAsia="pl-PL"/>
        </w:rPr>
        <w:t>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realizować wszelkie czynności związane z rejestracją i przyjęciem pacjentów, oraz realizacją uzgodnionego harmonogramu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Narodowego Funduszu Zdrowia oraz innych uprawnionych organów i osób, szczególnie w </w:t>
      </w:r>
      <w:r>
        <w:rPr>
          <w:rFonts w:ascii="Arial" w:eastAsia="Times New Roman" w:hAnsi="Arial" w:cs="Arial"/>
          <w:sz w:val="20"/>
          <w:szCs w:val="20"/>
          <w:lang w:eastAsia="pl-PL"/>
        </w:rPr>
        <w:lastRenderedPageBreak/>
        <w:t>zakresie dostępności, jakości i sposobu udzielania świadczeń zdrowotnych, jak i obowiązek udostępniania wszelkich danych i informacji niezbędnych do przeprowadzenia kontroli.</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7C1B07" w:rsidRDefault="009C29C3" w:rsidP="004F1703">
      <w:pPr>
        <w:spacing w:before="120" w:after="0" w:line="240" w:lineRule="auto"/>
        <w:jc w:val="both"/>
        <w:rPr>
          <w:rFonts w:ascii="Arial" w:eastAsia="Times New Roman" w:hAnsi="Arial" w:cs="Arial"/>
          <w:b/>
          <w:bCs/>
          <w:sz w:val="20"/>
          <w:szCs w:val="20"/>
          <w:lang w:eastAsia="pl-PL"/>
        </w:rPr>
      </w:pPr>
      <w:r>
        <w:rPr>
          <w:rFonts w:ascii="Arial" w:eastAsia="Times New Roman" w:hAnsi="Arial" w:cs="Arial"/>
          <w:bCs/>
          <w:sz w:val="20"/>
          <w:szCs w:val="20"/>
          <w:lang w:eastAsia="pl-PL"/>
        </w:rPr>
        <w:t xml:space="preserve">Przyjmujący Zamówienie jest zobowiązany do sporządzania i przedkładania Udzielającemu Zamówienia  sprawozdań z wykonanych świadczeń w danym miesiącu w terminie uzgodnionym z Udzielającym Zamówienia. Za wykonanie ww. obowiązku uznaje się zatwierdzenie przez Udzielającego Zamówienie grafiku z systemu informatycznego </w:t>
      </w:r>
      <w:proofErr w:type="spellStart"/>
      <w:r>
        <w:rPr>
          <w:rFonts w:ascii="Arial" w:eastAsia="Times New Roman" w:hAnsi="Arial" w:cs="Arial"/>
          <w:bCs/>
          <w:sz w:val="20"/>
          <w:szCs w:val="20"/>
          <w:lang w:eastAsia="pl-PL"/>
        </w:rPr>
        <w:t>InfoMedica</w:t>
      </w:r>
      <w:proofErr w:type="spellEnd"/>
      <w:r>
        <w:rPr>
          <w:rFonts w:ascii="Arial" w:eastAsia="Times New Roman" w:hAnsi="Arial" w:cs="Arial"/>
          <w:bCs/>
          <w:sz w:val="20"/>
          <w:szCs w:val="20"/>
          <w:lang w:eastAsia="pl-PL"/>
        </w:rPr>
        <w:t xml:space="preserve"> Grafik. W uzasadnionych przypadkach uzgodnionych z Udzielającym  Zamówienie – w szczególności wynikających z błędów lub </w:t>
      </w:r>
      <w:proofErr w:type="spellStart"/>
      <w:r>
        <w:rPr>
          <w:rFonts w:ascii="Arial" w:eastAsia="Times New Roman" w:hAnsi="Arial" w:cs="Arial"/>
          <w:bCs/>
          <w:sz w:val="20"/>
          <w:szCs w:val="20"/>
          <w:lang w:eastAsia="pl-PL"/>
        </w:rPr>
        <w:t>wyłączeń</w:t>
      </w:r>
      <w:proofErr w:type="spellEnd"/>
      <w:r>
        <w:rPr>
          <w:rFonts w:ascii="Arial" w:eastAsia="Times New Roman" w:hAnsi="Arial" w:cs="Arial"/>
          <w:bCs/>
          <w:sz w:val="20"/>
          <w:szCs w:val="20"/>
          <w:lang w:eastAsia="pl-PL"/>
        </w:rPr>
        <w:t xml:space="preserve"> systemu informatycznego </w:t>
      </w:r>
      <w:proofErr w:type="spellStart"/>
      <w:r>
        <w:rPr>
          <w:rFonts w:ascii="Arial" w:eastAsia="Times New Roman" w:hAnsi="Arial" w:cs="Arial"/>
          <w:bCs/>
          <w:sz w:val="20"/>
          <w:szCs w:val="20"/>
          <w:lang w:eastAsia="pl-PL"/>
        </w:rPr>
        <w:t>InfoMedica</w:t>
      </w:r>
      <w:proofErr w:type="spellEnd"/>
      <w:r>
        <w:rPr>
          <w:rFonts w:ascii="Arial" w:eastAsia="Times New Roman" w:hAnsi="Arial" w:cs="Arial"/>
          <w:bCs/>
          <w:sz w:val="20"/>
          <w:szCs w:val="20"/>
          <w:lang w:eastAsia="pl-PL"/>
        </w:rPr>
        <w:t xml:space="preserve"> Grafik – sprawozdanie z wykonanych świadczeń nastąpi w formie zwykłej pisemnej, poprzez załączenie sprawozdania w wykonanych świadczeń, Załącznik nr 1 do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8</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3A20AB" w:rsidRDefault="003A20AB" w:rsidP="003A20AB">
      <w:pPr>
        <w:pStyle w:val="Akapitzlist"/>
        <w:numPr>
          <w:ilvl w:val="3"/>
          <w:numId w:val="28"/>
        </w:numPr>
        <w:tabs>
          <w:tab w:val="left" w:pos="426"/>
        </w:tabs>
        <w:spacing w:before="240" w:after="0" w:line="240" w:lineRule="auto"/>
        <w:ind w:left="426" w:hanging="426"/>
        <w:jc w:val="both"/>
        <w:rPr>
          <w:ins w:id="7" w:author="Anna AM. Malesa" w:date="2026-01-02T13:29:00Z"/>
          <w:rFonts w:ascii="Arial" w:eastAsia="Times New Roman" w:hAnsi="Arial" w:cs="Arial"/>
          <w:b/>
          <w:bCs/>
          <w:sz w:val="20"/>
          <w:szCs w:val="20"/>
          <w:lang w:eastAsia="pl-PL"/>
        </w:rPr>
      </w:pPr>
      <w:ins w:id="8" w:author="Anna AM. Malesa" w:date="2026-01-02T13:29:00Z">
        <w:r>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ins>
    </w:p>
    <w:p w:rsidR="003A20AB" w:rsidRDefault="003A20AB" w:rsidP="003A20AB">
      <w:pPr>
        <w:pStyle w:val="Akapitzlist"/>
        <w:numPr>
          <w:ilvl w:val="0"/>
          <w:numId w:val="29"/>
        </w:numPr>
        <w:spacing w:before="240" w:after="0" w:line="240" w:lineRule="auto"/>
        <w:rPr>
          <w:ins w:id="9" w:author="Anna AM. Malesa" w:date="2026-01-02T13:29:00Z"/>
          <w:rFonts w:ascii="Arial" w:eastAsia="Times New Roman" w:hAnsi="Arial" w:cs="Arial"/>
          <w:bCs/>
          <w:sz w:val="20"/>
          <w:szCs w:val="20"/>
          <w:lang w:eastAsia="pl-PL"/>
        </w:rPr>
      </w:pPr>
      <w:ins w:id="10" w:author="Anna AM. Malesa" w:date="2026-01-02T13:29:00Z">
        <w:r>
          <w:rPr>
            <w:rFonts w:ascii="Arial" w:eastAsia="Calibri" w:hAnsi="Arial" w:cs="Arial"/>
            <w:bCs/>
            <w:sz w:val="20"/>
            <w:szCs w:val="20"/>
          </w:rPr>
          <w:t>……………….…….</w:t>
        </w:r>
        <w:r>
          <w:rPr>
            <w:rFonts w:ascii="Arial" w:eastAsia="Calibri" w:hAnsi="Arial" w:cs="Arial"/>
            <w:b/>
            <w:bCs/>
            <w:sz w:val="20"/>
            <w:szCs w:val="20"/>
          </w:rPr>
          <w:t xml:space="preserve"> </w:t>
        </w:r>
        <w:r>
          <w:rPr>
            <w:rFonts w:ascii="Arial" w:eastAsia="Calibri" w:hAnsi="Arial" w:cs="Arial"/>
            <w:bCs/>
            <w:sz w:val="20"/>
            <w:szCs w:val="20"/>
          </w:rPr>
          <w:t>punktów *o ile dotyczy,</w:t>
        </w:r>
      </w:ins>
    </w:p>
    <w:p w:rsidR="003A20AB" w:rsidRDefault="003A20AB" w:rsidP="003A20AB">
      <w:pPr>
        <w:pStyle w:val="Akapitzlist"/>
        <w:numPr>
          <w:ilvl w:val="0"/>
          <w:numId w:val="29"/>
        </w:numPr>
        <w:spacing w:before="240" w:after="0" w:line="240" w:lineRule="auto"/>
        <w:rPr>
          <w:ins w:id="11" w:author="Anna AM. Malesa" w:date="2026-01-02T13:29:00Z"/>
          <w:rFonts w:ascii="Arial" w:eastAsia="Times New Roman" w:hAnsi="Arial" w:cs="Arial"/>
          <w:bCs/>
          <w:sz w:val="20"/>
          <w:szCs w:val="20"/>
          <w:lang w:eastAsia="pl-PL"/>
        </w:rPr>
      </w:pPr>
      <w:ins w:id="12" w:author="Anna AM. Malesa" w:date="2026-01-02T13:29:00Z">
        <w:r>
          <w:rPr>
            <w:rFonts w:ascii="Arial" w:eastAsia="Calibri" w:hAnsi="Arial" w:cs="Arial"/>
            <w:sz w:val="20"/>
            <w:szCs w:val="20"/>
          </w:rPr>
          <w:t>……………….……. innych świadczeń (np. godzina, konsultacja, orzeczenie, ryczałt, opieka lekarska w trakcie transportu medycznego)</w:t>
        </w:r>
        <w:r>
          <w:rPr>
            <w:rFonts w:ascii="Arial" w:eastAsia="Calibri" w:hAnsi="Arial" w:cs="Arial"/>
            <w:bCs/>
            <w:sz w:val="20"/>
            <w:szCs w:val="20"/>
          </w:rPr>
          <w:t xml:space="preserve"> *o ile dotyczy.</w:t>
        </w:r>
      </w:ins>
    </w:p>
    <w:p w:rsidR="003A20AB" w:rsidRPr="003A20AB" w:rsidRDefault="003A20AB">
      <w:pPr>
        <w:pStyle w:val="Akapitzlist"/>
        <w:tabs>
          <w:tab w:val="left" w:pos="426"/>
        </w:tabs>
        <w:spacing w:before="120" w:after="0" w:line="240" w:lineRule="auto"/>
        <w:ind w:left="0"/>
        <w:jc w:val="both"/>
        <w:rPr>
          <w:ins w:id="13" w:author="Anna AM. Malesa" w:date="2026-01-02T12:34:00Z"/>
          <w:rFonts w:ascii="Arial" w:eastAsia="Times New Roman" w:hAnsi="Arial" w:cs="Arial"/>
          <w:b/>
          <w:bCs/>
          <w:sz w:val="20"/>
          <w:szCs w:val="20"/>
          <w:lang w:eastAsia="pl-PL"/>
          <w:rPrChange w:id="14" w:author="Anna AM. Malesa" w:date="2026-01-02T13:29:00Z">
            <w:rPr>
              <w:ins w:id="15" w:author="Anna AM. Malesa" w:date="2026-01-02T12:34:00Z"/>
              <w:lang w:eastAsia="pl-PL"/>
            </w:rPr>
          </w:rPrChange>
        </w:rPr>
        <w:pPrChange w:id="16" w:author="Anna AM. Malesa" w:date="2026-01-02T13:29:00Z">
          <w:pPr>
            <w:pStyle w:val="Akapitzlist"/>
            <w:numPr>
              <w:numId w:val="26"/>
            </w:numPr>
            <w:tabs>
              <w:tab w:val="num" w:pos="0"/>
            </w:tabs>
            <w:spacing w:before="240" w:after="0" w:line="240" w:lineRule="auto"/>
            <w:ind w:left="786" w:hanging="360"/>
          </w:pPr>
        </w:pPrChange>
      </w:pPr>
    </w:p>
    <w:p w:rsidR="000D2EE3" w:rsidRDefault="000D2EE3">
      <w:pPr>
        <w:pStyle w:val="Akapitzlist"/>
        <w:numPr>
          <w:ilvl w:val="3"/>
          <w:numId w:val="30"/>
        </w:numPr>
        <w:tabs>
          <w:tab w:val="clear" w:pos="2880"/>
          <w:tab w:val="num" w:pos="426"/>
        </w:tabs>
        <w:spacing w:before="120" w:after="0" w:line="240" w:lineRule="auto"/>
        <w:ind w:left="426" w:hanging="426"/>
        <w:jc w:val="both"/>
        <w:rPr>
          <w:ins w:id="17" w:author="Anna AM. Malesa" w:date="2026-01-02T12:34:00Z"/>
          <w:rFonts w:ascii="Arial" w:eastAsia="Times New Roman" w:hAnsi="Arial" w:cs="Arial"/>
          <w:b/>
          <w:bCs/>
          <w:sz w:val="20"/>
          <w:szCs w:val="20"/>
          <w:lang w:eastAsia="pl-PL"/>
        </w:rPr>
        <w:pPrChange w:id="18" w:author="Anna AM. Malesa" w:date="2026-01-02T13:29:00Z">
          <w:pPr>
            <w:pStyle w:val="Akapitzlist"/>
            <w:numPr>
              <w:ilvl w:val="3"/>
              <w:numId w:val="25"/>
            </w:numPr>
            <w:tabs>
              <w:tab w:val="left" w:pos="426"/>
              <w:tab w:val="num" w:pos="2880"/>
            </w:tabs>
            <w:spacing w:before="120" w:after="0" w:line="240" w:lineRule="auto"/>
            <w:ind w:left="425" w:hanging="425"/>
            <w:jc w:val="both"/>
          </w:pPr>
        </w:pPrChange>
      </w:pPr>
      <w:ins w:id="19" w:author="Anna AM. Malesa" w:date="2026-01-02T12:34:00Z">
        <w:r>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Pr>
            <w:rFonts w:ascii="Arial" w:eastAsia="Times New Roman" w:hAnsi="Arial" w:cs="Arial"/>
            <w:bCs/>
            <w:sz w:val="20"/>
            <w:szCs w:val="20"/>
            <w:lang w:eastAsia="pl-PL"/>
          </w:rPr>
          <w:t xml:space="preserve"> Zgoda o której mowa w niniejszym ustępie nie oznacza automatycznego zwiększenia kwoty, o której mowa w</w:t>
        </w:r>
        <w:r>
          <w:rPr>
            <w:rFonts w:ascii="Arial" w:eastAsia="Calibri" w:hAnsi="Arial" w:cs="Arial"/>
            <w:sz w:val="20"/>
            <w:szCs w:val="20"/>
          </w:rPr>
          <w:t xml:space="preserve"> ust. </w:t>
        </w:r>
        <w:r>
          <w:rPr>
            <w:rFonts w:ascii="Arial" w:eastAsia="Calibri" w:hAnsi="Arial" w:cs="Arial"/>
            <w:bCs/>
            <w:sz w:val="20"/>
            <w:szCs w:val="20"/>
          </w:rPr>
          <w:t>§ 10 ust. 1</w:t>
        </w:r>
        <w:r>
          <w:rPr>
            <w:rFonts w:ascii="Arial" w:eastAsia="Calibri" w:hAnsi="Arial" w:cs="Arial"/>
            <w:sz w:val="20"/>
            <w:szCs w:val="20"/>
          </w:rPr>
          <w:t>.</w:t>
        </w:r>
      </w:ins>
    </w:p>
    <w:p w:rsidR="000D2EE3" w:rsidRDefault="000D2EE3">
      <w:pPr>
        <w:pStyle w:val="Akapitzlist"/>
        <w:numPr>
          <w:ilvl w:val="3"/>
          <w:numId w:val="30"/>
        </w:numPr>
        <w:tabs>
          <w:tab w:val="left" w:pos="426"/>
        </w:tabs>
        <w:spacing w:before="120" w:after="0" w:line="240" w:lineRule="auto"/>
        <w:ind w:left="425" w:hanging="425"/>
        <w:jc w:val="both"/>
        <w:rPr>
          <w:ins w:id="20" w:author="Anna AM. Malesa" w:date="2026-01-02T12:34:00Z"/>
          <w:rFonts w:ascii="Arial" w:eastAsia="Times New Roman" w:hAnsi="Arial" w:cs="Arial"/>
          <w:b/>
          <w:bCs/>
          <w:sz w:val="20"/>
          <w:szCs w:val="20"/>
          <w:lang w:eastAsia="pl-PL"/>
        </w:rPr>
        <w:pPrChange w:id="21" w:author="Anna AM. Malesa" w:date="2026-01-02T13:29:00Z">
          <w:pPr>
            <w:pStyle w:val="Akapitzlist"/>
            <w:numPr>
              <w:ilvl w:val="3"/>
              <w:numId w:val="25"/>
            </w:numPr>
            <w:tabs>
              <w:tab w:val="left" w:pos="426"/>
              <w:tab w:val="num" w:pos="2880"/>
            </w:tabs>
            <w:spacing w:before="120" w:after="0" w:line="240" w:lineRule="auto"/>
            <w:ind w:left="425" w:hanging="425"/>
            <w:jc w:val="both"/>
          </w:pPr>
        </w:pPrChange>
      </w:pPr>
      <w:ins w:id="22" w:author="Anna AM. Malesa" w:date="2026-01-02T12:34:00Z">
        <w:r>
          <w:rPr>
            <w:rFonts w:ascii="Arial" w:eastAsia="Calibri" w:hAnsi="Arial" w:cs="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ascii="Arial" w:eastAsia="Calibri" w:hAnsi="Arial" w:cs="Arial"/>
            <w:bCs/>
            <w:sz w:val="20"/>
            <w:szCs w:val="20"/>
          </w:rPr>
          <w:t>§ 10 ust. 1</w:t>
        </w:r>
        <w:r>
          <w:rPr>
            <w:rFonts w:ascii="Arial" w:eastAsia="Calibri" w:hAnsi="Arial" w:cs="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30% kwoty, o której mowa w ust. </w:t>
        </w:r>
        <w:r>
          <w:rPr>
            <w:rFonts w:ascii="Arial" w:eastAsia="Calibri" w:hAnsi="Arial" w:cs="Arial"/>
            <w:bCs/>
            <w:sz w:val="20"/>
            <w:szCs w:val="20"/>
          </w:rPr>
          <w:t>§ 10 ust. 1.</w:t>
        </w:r>
      </w:ins>
    </w:p>
    <w:p w:rsidR="000D2EE3" w:rsidRDefault="000D2EE3">
      <w:pPr>
        <w:pStyle w:val="Akapitzlist"/>
        <w:numPr>
          <w:ilvl w:val="3"/>
          <w:numId w:val="30"/>
        </w:numPr>
        <w:tabs>
          <w:tab w:val="left" w:pos="426"/>
        </w:tabs>
        <w:spacing w:before="120" w:after="0" w:line="240" w:lineRule="auto"/>
        <w:ind w:left="425" w:hanging="425"/>
        <w:jc w:val="both"/>
        <w:rPr>
          <w:ins w:id="23" w:author="Anna AM. Malesa" w:date="2026-01-02T12:34:00Z"/>
          <w:rFonts w:ascii="Arial" w:eastAsia="Times New Roman" w:hAnsi="Arial" w:cs="Arial"/>
          <w:b/>
          <w:bCs/>
          <w:sz w:val="20"/>
          <w:szCs w:val="20"/>
          <w:lang w:eastAsia="pl-PL"/>
        </w:rPr>
        <w:pPrChange w:id="24" w:author="Anna AM. Malesa" w:date="2026-01-02T13:29:00Z">
          <w:pPr>
            <w:pStyle w:val="Akapitzlist"/>
            <w:numPr>
              <w:ilvl w:val="3"/>
              <w:numId w:val="25"/>
            </w:numPr>
            <w:tabs>
              <w:tab w:val="left" w:pos="426"/>
              <w:tab w:val="num" w:pos="2880"/>
            </w:tabs>
            <w:spacing w:before="120" w:after="0" w:line="240" w:lineRule="auto"/>
            <w:ind w:left="425" w:hanging="425"/>
            <w:jc w:val="both"/>
          </w:pPr>
        </w:pPrChange>
      </w:pPr>
      <w:ins w:id="25" w:author="Anna AM. Malesa" w:date="2026-01-02T12:34:00Z">
        <w:r>
          <w:rPr>
            <w:rFonts w:ascii="Arial" w:eastAsia="Times New Roman" w:hAnsi="Arial" w:cs="Arial"/>
            <w:sz w:val="20"/>
            <w:szCs w:val="20"/>
            <w:lang w:eastAsia="pl-PL"/>
          </w:rPr>
          <w:t xml:space="preserve">Z tytułu udzielania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 brutto -  stawka zgodna z formularzem oferty. Wynagrodzenie obejmuje obciążenia płacone przez Udzielającego Zamówienia oraz inne składniki i pochodne.</w:t>
        </w:r>
      </w:ins>
    </w:p>
    <w:p w:rsidR="000D2EE3" w:rsidRDefault="000D2EE3" w:rsidP="000D2EE3">
      <w:pPr>
        <w:pStyle w:val="Akapitzlist"/>
        <w:tabs>
          <w:tab w:val="left" w:pos="426"/>
        </w:tabs>
        <w:spacing w:before="120" w:after="0" w:line="240" w:lineRule="auto"/>
        <w:ind w:left="425"/>
        <w:jc w:val="both"/>
        <w:rPr>
          <w:ins w:id="26" w:author="Anna AM. Malesa" w:date="2026-01-02T12:34:00Z"/>
          <w:rFonts w:ascii="Arial" w:eastAsia="Times New Roman" w:hAnsi="Arial" w:cs="Arial"/>
          <w:sz w:val="20"/>
          <w:szCs w:val="20"/>
          <w:lang w:eastAsia="pl-PL"/>
        </w:rPr>
      </w:pPr>
    </w:p>
    <w:p w:rsidR="000D2EE3" w:rsidRDefault="000D2EE3" w:rsidP="000D2EE3">
      <w:pPr>
        <w:pStyle w:val="Akapitzlist"/>
        <w:tabs>
          <w:tab w:val="left" w:pos="426"/>
        </w:tabs>
        <w:spacing w:before="120" w:line="240" w:lineRule="auto"/>
        <w:ind w:left="425"/>
        <w:jc w:val="both"/>
        <w:rPr>
          <w:ins w:id="27" w:author="Anna AM. Malesa" w:date="2026-01-02T12:34:00Z"/>
          <w:rFonts w:ascii="Arial" w:eastAsia="Times New Roman" w:hAnsi="Arial" w:cs="Arial"/>
          <w:bCs/>
          <w:i/>
          <w:sz w:val="20"/>
          <w:szCs w:val="20"/>
          <w:lang w:eastAsia="pl-PL"/>
        </w:rPr>
      </w:pPr>
      <w:ins w:id="28" w:author="Anna AM. Malesa" w:date="2026-01-02T12:34:00Z">
        <w:r>
          <w:rPr>
            <w:rFonts w:ascii="Arial" w:eastAsia="Times New Roman" w:hAnsi="Arial" w:cs="Arial"/>
            <w:bCs/>
            <w:i/>
            <w:sz w:val="20"/>
            <w:szCs w:val="20"/>
            <w:lang w:eastAsia="pl-PL"/>
          </w:rPr>
          <w:t>W przypadku świadczeń komercyjnych w sytuacji zmiany ceny detalicznej przez PZOZ zaproponowana w formularzu stawka wzrasta proporcjonalnie.* (o ile dotyczy)</w:t>
        </w:r>
      </w:ins>
    </w:p>
    <w:p w:rsidR="000D2EE3" w:rsidRDefault="000D2EE3" w:rsidP="000D2EE3">
      <w:pPr>
        <w:pStyle w:val="Akapitzlist"/>
        <w:tabs>
          <w:tab w:val="left" w:pos="426"/>
        </w:tabs>
        <w:spacing w:before="120" w:after="0" w:line="240" w:lineRule="auto"/>
        <w:ind w:left="425"/>
        <w:jc w:val="both"/>
        <w:rPr>
          <w:ins w:id="29" w:author="Anna AM. Malesa" w:date="2026-01-02T12:34:00Z"/>
          <w:rFonts w:ascii="Arial" w:eastAsia="Times New Roman" w:hAnsi="Arial" w:cs="Arial"/>
          <w:b/>
          <w:bCs/>
          <w:sz w:val="20"/>
          <w:szCs w:val="20"/>
          <w:lang w:eastAsia="pl-PL"/>
        </w:rPr>
      </w:pPr>
    </w:p>
    <w:p w:rsidR="000D2EE3" w:rsidRDefault="000D2EE3" w:rsidP="000D2EE3">
      <w:pPr>
        <w:pStyle w:val="Akapitzlist"/>
        <w:numPr>
          <w:ilvl w:val="3"/>
          <w:numId w:val="27"/>
        </w:numPr>
        <w:tabs>
          <w:tab w:val="num" w:pos="426"/>
        </w:tabs>
        <w:spacing w:before="120" w:after="120" w:line="240" w:lineRule="auto"/>
        <w:ind w:left="426" w:hanging="426"/>
        <w:jc w:val="both"/>
        <w:rPr>
          <w:ins w:id="30" w:author="Anna AM. Malesa" w:date="2026-01-02T12:34:00Z"/>
          <w:rFonts w:ascii="Arial" w:eastAsia="Times New Roman" w:hAnsi="Arial" w:cs="Arial"/>
          <w:b/>
          <w:bCs/>
          <w:i/>
          <w:sz w:val="20"/>
          <w:szCs w:val="20"/>
          <w:lang w:eastAsia="pl-PL"/>
        </w:rPr>
      </w:pPr>
      <w:ins w:id="31" w:author="Anna AM. Malesa" w:date="2026-01-02T12:34:00Z">
        <w:r>
          <w:rPr>
            <w:rFonts w:ascii="Arial" w:hAnsi="Arial" w:cs="Arial"/>
            <w:i/>
            <w:sz w:val="20"/>
            <w:szCs w:val="20"/>
          </w:rPr>
          <w:t xml:space="preserve">W przypadku zmniejszenia zakontraktowanych przez NFZ limitów punktowych i odejścia od zasady </w:t>
        </w:r>
        <w:proofErr w:type="spellStart"/>
        <w:r>
          <w:rPr>
            <w:rFonts w:ascii="Arial" w:hAnsi="Arial" w:cs="Arial"/>
            <w:i/>
            <w:sz w:val="20"/>
            <w:szCs w:val="20"/>
          </w:rPr>
          <w:t>nielimitowego</w:t>
        </w:r>
        <w:proofErr w:type="spellEnd"/>
        <w:r>
          <w:rPr>
            <w:rFonts w:ascii="Arial" w:hAnsi="Arial" w:cs="Arial"/>
            <w:i/>
            <w:sz w:val="20"/>
            <w:szCs w:val="20"/>
          </w:rPr>
          <w:t xml:space="preserve"> rozliczania świadczeń Ambulatoryjnej Opieki Specjalistycznej (przy wystąpieniu tych dwóch warunków łącznie) Udzielający Zamówienie ma prawo do zmniejszenia limitów wynikających z niniejszej umowy proporcjonalnie. Udzielający Zamówienie zobowiązany jest to poinformowania Przyjmującego Zamówienie o tym fakcie z minimum trzymiesięcznym wyprzedze</w:t>
        </w:r>
        <w:r w:rsidR="00CE3E39">
          <w:rPr>
            <w:rFonts w:ascii="Arial" w:hAnsi="Arial" w:cs="Arial"/>
            <w:i/>
            <w:sz w:val="20"/>
            <w:szCs w:val="20"/>
          </w:rPr>
          <w:t>niem.* (dotyczy zadania nr 2</w:t>
        </w:r>
        <w:bookmarkStart w:id="32" w:name="_GoBack"/>
        <w:bookmarkEnd w:id="32"/>
        <w:r>
          <w:rPr>
            <w:rFonts w:ascii="Arial" w:hAnsi="Arial" w:cs="Arial"/>
            <w:i/>
            <w:sz w:val="20"/>
            <w:szCs w:val="20"/>
          </w:rPr>
          <w:t>)</w:t>
        </w:r>
      </w:ins>
    </w:p>
    <w:p w:rsidR="000D2EE3" w:rsidRDefault="000D2EE3" w:rsidP="000D2EE3">
      <w:pPr>
        <w:pStyle w:val="Akapitzlist"/>
        <w:numPr>
          <w:ilvl w:val="3"/>
          <w:numId w:val="27"/>
        </w:numPr>
        <w:tabs>
          <w:tab w:val="num" w:pos="426"/>
        </w:tabs>
        <w:spacing w:before="120" w:after="120" w:line="240" w:lineRule="auto"/>
        <w:ind w:left="426" w:hanging="426"/>
        <w:jc w:val="both"/>
        <w:rPr>
          <w:ins w:id="33" w:author="Anna AM. Malesa" w:date="2026-01-02T12:34:00Z"/>
          <w:rFonts w:ascii="Arial" w:eastAsia="Times New Roman" w:hAnsi="Arial" w:cs="Arial"/>
          <w:b/>
          <w:bCs/>
          <w:i/>
          <w:sz w:val="20"/>
          <w:szCs w:val="20"/>
          <w:lang w:eastAsia="pl-PL"/>
        </w:rPr>
      </w:pPr>
      <w:ins w:id="34" w:author="Anna AM. Malesa" w:date="2026-01-02T12:34:00Z">
        <w:r>
          <w:rPr>
            <w:rFonts w:ascii="Arial" w:eastAsia="Times New Roman" w:hAnsi="Arial" w:cs="Arial"/>
            <w:sz w:val="20"/>
            <w:szCs w:val="20"/>
            <w:lang w:eastAsia="pl-PL"/>
          </w:rPr>
          <w:t xml:space="preserve">Należność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faktur wystawionych w systemie informatycznym Płockiego Zakładu Opieki Zdrowotnej Sp. z o.o. – SEZAM.</w:t>
        </w:r>
      </w:ins>
    </w:p>
    <w:p w:rsidR="000D2EE3" w:rsidRDefault="000D2EE3" w:rsidP="000D2EE3">
      <w:pPr>
        <w:pStyle w:val="Akapitzlist"/>
        <w:numPr>
          <w:ilvl w:val="3"/>
          <w:numId w:val="27"/>
        </w:numPr>
        <w:tabs>
          <w:tab w:val="num" w:pos="426"/>
        </w:tabs>
        <w:spacing w:before="120" w:after="120" w:line="240" w:lineRule="auto"/>
        <w:ind w:left="426" w:hanging="426"/>
        <w:jc w:val="both"/>
        <w:rPr>
          <w:ins w:id="35" w:author="Anna AM. Malesa" w:date="2026-01-02T12:34:00Z"/>
          <w:rFonts w:ascii="Arial" w:eastAsia="Times New Roman" w:hAnsi="Arial" w:cs="Arial"/>
          <w:b/>
          <w:bCs/>
          <w:sz w:val="20"/>
          <w:szCs w:val="20"/>
          <w:lang w:eastAsia="pl-PL"/>
        </w:rPr>
      </w:pPr>
      <w:ins w:id="36" w:author="Anna AM. Malesa" w:date="2026-01-02T12:34:00Z">
        <w:r>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ins>
    </w:p>
    <w:p w:rsidR="000D2EE3" w:rsidRDefault="000D2EE3" w:rsidP="000D2EE3">
      <w:pPr>
        <w:pStyle w:val="Akapitzlist"/>
        <w:numPr>
          <w:ilvl w:val="3"/>
          <w:numId w:val="27"/>
        </w:numPr>
        <w:tabs>
          <w:tab w:val="num" w:pos="426"/>
        </w:tabs>
        <w:spacing w:before="120" w:after="120" w:line="240" w:lineRule="auto"/>
        <w:ind w:left="426" w:hanging="426"/>
        <w:jc w:val="both"/>
        <w:rPr>
          <w:ins w:id="37" w:author="Anna AM. Malesa" w:date="2026-01-02T12:34:00Z"/>
          <w:rFonts w:ascii="Arial" w:eastAsia="Times New Roman" w:hAnsi="Arial" w:cs="Arial"/>
          <w:b/>
          <w:bCs/>
          <w:sz w:val="20"/>
          <w:szCs w:val="20"/>
          <w:lang w:eastAsia="pl-PL"/>
        </w:rPr>
      </w:pPr>
      <w:ins w:id="38" w:author="Anna AM. Malesa" w:date="2026-01-02T12:34:00Z">
        <w:r>
          <w:rPr>
            <w:rFonts w:ascii="Arial" w:eastAsia="Times New Roman" w:hAnsi="Arial" w:cs="Arial"/>
            <w:sz w:val="20"/>
            <w:szCs w:val="20"/>
            <w:lang w:eastAsia="pl-PL"/>
          </w:rPr>
          <w:lastRenderedPageBreak/>
          <w:t xml:space="preserve">Faktury, o których mowa w ust. </w:t>
        </w:r>
      </w:ins>
      <w:ins w:id="39" w:author="Anna AM. Malesa" w:date="2026-01-02T13:33:00Z">
        <w:r w:rsidR="00C445AA">
          <w:rPr>
            <w:rFonts w:ascii="Arial" w:eastAsia="Times New Roman" w:hAnsi="Arial" w:cs="Arial"/>
            <w:sz w:val="20"/>
            <w:szCs w:val="20"/>
            <w:lang w:eastAsia="pl-PL"/>
          </w:rPr>
          <w:t>6</w:t>
        </w:r>
      </w:ins>
      <w:ins w:id="40" w:author="Anna AM. Malesa" w:date="2026-01-02T12:34:00Z">
        <w:r>
          <w:rPr>
            <w:rFonts w:ascii="Arial" w:eastAsia="Times New Roman" w:hAnsi="Arial" w:cs="Arial"/>
            <w:sz w:val="20"/>
            <w:szCs w:val="20"/>
            <w:lang w:eastAsia="pl-PL"/>
          </w:rPr>
          <w:t xml:space="preserve"> wystawiane będą na podstawie sprawozdań z wykonywanych świadczeń zdrowotnych, o których mowa w § 7 po ich potwierdzeniu przez upoważnionego przedstawiciela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o którym mowa w § 3 ust. 1. </w:t>
        </w:r>
      </w:ins>
    </w:p>
    <w:p w:rsidR="000D2EE3" w:rsidRDefault="000D2EE3" w:rsidP="000D2EE3">
      <w:pPr>
        <w:pStyle w:val="Akapitzlist"/>
        <w:numPr>
          <w:ilvl w:val="3"/>
          <w:numId w:val="27"/>
        </w:numPr>
        <w:tabs>
          <w:tab w:val="num" w:pos="426"/>
        </w:tabs>
        <w:spacing w:before="120" w:after="120" w:line="240" w:lineRule="auto"/>
        <w:ind w:left="426" w:hanging="426"/>
        <w:jc w:val="both"/>
        <w:rPr>
          <w:ins w:id="41" w:author="Anna AM. Malesa" w:date="2026-01-02T12:34:00Z"/>
          <w:rFonts w:ascii="Arial" w:eastAsia="Times New Roman" w:hAnsi="Arial" w:cs="Arial"/>
          <w:b/>
          <w:bCs/>
          <w:sz w:val="20"/>
          <w:szCs w:val="20"/>
          <w:lang w:eastAsia="pl-PL"/>
        </w:rPr>
      </w:pPr>
      <w:ins w:id="42" w:author="Anna AM. Malesa" w:date="2026-01-02T12:34:00Z">
        <w:r>
          <w:rPr>
            <w:rFonts w:ascii="Arial" w:eastAsia="Times New Roman" w:hAnsi="Arial" w:cs="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ins>
    </w:p>
    <w:p w:rsidR="000D2EE3" w:rsidRDefault="000D2EE3" w:rsidP="000D2EE3">
      <w:pPr>
        <w:pStyle w:val="Akapitzlist"/>
        <w:numPr>
          <w:ilvl w:val="3"/>
          <w:numId w:val="27"/>
        </w:numPr>
        <w:tabs>
          <w:tab w:val="num" w:pos="426"/>
        </w:tabs>
        <w:spacing w:before="120" w:after="120" w:line="240" w:lineRule="auto"/>
        <w:ind w:left="426" w:hanging="426"/>
        <w:jc w:val="both"/>
        <w:rPr>
          <w:ins w:id="43" w:author="Anna AM. Malesa" w:date="2026-01-02T12:34:00Z"/>
          <w:rFonts w:ascii="Arial" w:eastAsia="Times New Roman" w:hAnsi="Arial" w:cs="Arial"/>
          <w:b/>
          <w:bCs/>
          <w:sz w:val="20"/>
          <w:szCs w:val="20"/>
          <w:lang w:eastAsia="pl-PL"/>
        </w:rPr>
      </w:pPr>
      <w:ins w:id="44" w:author="Anna AM. Malesa" w:date="2026-01-02T12:34:00Z">
        <w:r>
          <w:rPr>
            <w:rFonts w:ascii="Arial" w:hAnsi="Arial" w:cs="Arial"/>
            <w:sz w:val="20"/>
            <w:szCs w:val="20"/>
          </w:rPr>
          <w:t>W razie opóźnienia w dokonaniu zapłaty Udzielający Zamówienia zobowiązuje się do zapłacenia odsetek ustawowych za opóźnienie.</w:t>
        </w:r>
      </w:ins>
    </w:p>
    <w:p w:rsidR="007C1B07" w:rsidRPr="000D2EE3" w:rsidDel="000D2EE3" w:rsidRDefault="00053B69">
      <w:pPr>
        <w:tabs>
          <w:tab w:val="left" w:pos="426"/>
        </w:tabs>
        <w:spacing w:before="240" w:after="0" w:line="240" w:lineRule="auto"/>
        <w:jc w:val="both"/>
        <w:rPr>
          <w:del w:id="45" w:author="Anna AM. Malesa" w:date="2026-01-02T12:34:00Z"/>
          <w:rFonts w:ascii="Arial" w:eastAsia="Times New Roman" w:hAnsi="Arial" w:cs="Arial"/>
          <w:b/>
          <w:bCs/>
          <w:sz w:val="20"/>
          <w:szCs w:val="20"/>
          <w:lang w:eastAsia="pl-PL"/>
          <w:rPrChange w:id="46" w:author="Anna AM. Malesa" w:date="2026-01-02T12:34:00Z">
            <w:rPr>
              <w:del w:id="47" w:author="Anna AM. Malesa" w:date="2026-01-02T12:34:00Z"/>
              <w:rFonts w:eastAsia="Times New Roman"/>
              <w:b/>
              <w:bCs/>
              <w:lang w:eastAsia="pl-PL"/>
            </w:rPr>
          </w:rPrChange>
        </w:rPr>
        <w:pPrChange w:id="48" w:author="Anna AM. Malesa" w:date="2026-01-02T12:34:00Z">
          <w:pPr>
            <w:pStyle w:val="Akapitzlist"/>
            <w:numPr>
              <w:ilvl w:val="3"/>
              <w:numId w:val="1"/>
            </w:numPr>
            <w:tabs>
              <w:tab w:val="left" w:pos="426"/>
              <w:tab w:val="num" w:pos="2880"/>
            </w:tabs>
            <w:spacing w:before="240" w:after="0" w:line="240" w:lineRule="auto"/>
            <w:ind w:left="426" w:hanging="426"/>
            <w:jc w:val="both"/>
          </w:pPr>
        </w:pPrChange>
      </w:pPr>
      <w:del w:id="49" w:author="Anna AM. Malesa" w:date="2026-01-02T12:34:00Z">
        <w:r w:rsidRPr="000D2EE3" w:rsidDel="000D2EE3">
          <w:rPr>
            <w:rFonts w:ascii="Arial" w:eastAsia="Calibri" w:hAnsi="Arial" w:cs="Arial"/>
            <w:sz w:val="20"/>
            <w:szCs w:val="20"/>
            <w:rPrChange w:id="50" w:author="Anna AM. Malesa" w:date="2026-01-02T12:34:00Z">
              <w:rPr/>
            </w:rPrChange>
          </w:rPr>
          <w:delText xml:space="preserve">Przyjmujący Zamówienie zobowiązuje się do wykonywania świadczeń zdrowotnych w okresie miesięcznym według harmonogramu czasu pracy w wymiarze nie większym niż: </w:delText>
        </w:r>
      </w:del>
    </w:p>
    <w:p w:rsidR="007C1B07" w:rsidDel="000D2EE3" w:rsidRDefault="00053B69">
      <w:pPr>
        <w:rPr>
          <w:del w:id="51" w:author="Anna AM. Malesa" w:date="2026-01-02T12:34:00Z"/>
          <w:rFonts w:eastAsia="Times New Roman"/>
          <w:bCs/>
          <w:lang w:eastAsia="pl-PL"/>
        </w:rPr>
        <w:pPrChange w:id="52" w:author="Anna AM. Malesa" w:date="2026-01-02T12:34:00Z">
          <w:pPr>
            <w:pStyle w:val="Akapitzlist"/>
            <w:numPr>
              <w:numId w:val="16"/>
            </w:numPr>
            <w:tabs>
              <w:tab w:val="num" w:pos="0"/>
            </w:tabs>
            <w:spacing w:before="240" w:after="0" w:line="240" w:lineRule="auto"/>
            <w:ind w:left="786" w:hanging="360"/>
          </w:pPr>
        </w:pPrChange>
      </w:pPr>
      <w:del w:id="53" w:author="Anna AM. Malesa" w:date="2026-01-02T12:34:00Z">
        <w:r w:rsidDel="000D2EE3">
          <w:rPr>
            <w:bCs/>
          </w:rPr>
          <w:delText>……………….…….</w:delText>
        </w:r>
        <w:r w:rsidDel="000D2EE3">
          <w:rPr>
            <w:b/>
            <w:bCs/>
          </w:rPr>
          <w:delText xml:space="preserve"> </w:delText>
        </w:r>
        <w:r w:rsidDel="000D2EE3">
          <w:rPr>
            <w:bCs/>
          </w:rPr>
          <w:delText>punktów *o ile dotyczy,</w:delText>
        </w:r>
      </w:del>
    </w:p>
    <w:p w:rsidR="007C1B07" w:rsidDel="000D2EE3" w:rsidRDefault="00053B69">
      <w:pPr>
        <w:rPr>
          <w:del w:id="54" w:author="Anna AM. Malesa" w:date="2026-01-02T12:34:00Z"/>
          <w:rFonts w:eastAsia="Times New Roman"/>
          <w:bCs/>
          <w:lang w:eastAsia="pl-PL"/>
        </w:rPr>
        <w:pPrChange w:id="55" w:author="Anna AM. Malesa" w:date="2026-01-02T12:34:00Z">
          <w:pPr>
            <w:pStyle w:val="Akapitzlist"/>
            <w:numPr>
              <w:numId w:val="16"/>
            </w:numPr>
            <w:tabs>
              <w:tab w:val="num" w:pos="0"/>
            </w:tabs>
            <w:spacing w:before="240" w:after="0" w:line="240" w:lineRule="auto"/>
            <w:ind w:left="786" w:hanging="360"/>
          </w:pPr>
        </w:pPrChange>
      </w:pPr>
      <w:del w:id="56" w:author="Anna AM. Malesa" w:date="2026-01-02T12:34:00Z">
        <w:r w:rsidDel="000D2EE3">
          <w:delText>……………….……. innych świadczeń (np. godzina, konsultacja, orzeczenie, ryczałt, opieka lekarska w trakcie transportu medycznego)</w:delText>
        </w:r>
        <w:r w:rsidDel="000D2EE3">
          <w:rPr>
            <w:bCs/>
          </w:rPr>
          <w:delText xml:space="preserve"> *o ile dotyczy.</w:delText>
        </w:r>
      </w:del>
    </w:p>
    <w:p w:rsidR="007C1B07" w:rsidDel="000D2EE3" w:rsidRDefault="00053B69">
      <w:pPr>
        <w:rPr>
          <w:del w:id="57" w:author="Anna AM. Malesa" w:date="2026-01-02T12:34:00Z"/>
          <w:rFonts w:eastAsia="Times New Roman"/>
          <w:b/>
          <w:bCs/>
          <w:lang w:eastAsia="pl-PL"/>
        </w:rPr>
        <w:pPrChange w:id="58" w:author="Anna AM. Malesa" w:date="2026-01-02T12:34:00Z">
          <w:pPr>
            <w:pStyle w:val="Akapitzlist"/>
            <w:numPr>
              <w:ilvl w:val="3"/>
              <w:numId w:val="1"/>
            </w:numPr>
            <w:tabs>
              <w:tab w:val="left" w:pos="426"/>
              <w:tab w:val="num" w:pos="2880"/>
            </w:tabs>
            <w:spacing w:before="120" w:after="0" w:line="240" w:lineRule="auto"/>
            <w:ind w:left="425" w:hanging="425"/>
            <w:jc w:val="both"/>
          </w:pPr>
        </w:pPrChange>
      </w:pPr>
      <w:del w:id="59" w:author="Anna AM. Malesa" w:date="2026-01-02T12:34:00Z">
        <w:r w:rsidDel="000D2EE3">
          <w:rPr>
            <w:rFonts w:eastAsia="Times New Roman"/>
            <w:lang w:eastAsia="pl-PL"/>
          </w:rPr>
          <w:delText>Wykonywanie usług powyżej ustalonego limitu może nastąpić tylko za zgodą Zarządu. Brak zgody Zarządu powoduje utratę prawa do wynagrodzenia za czas pracy ponad limit określony powyżej.</w:delText>
        </w:r>
        <w:r w:rsidDel="000D2EE3">
          <w:rPr>
            <w:rFonts w:eastAsia="Times New Roman"/>
            <w:bCs/>
            <w:lang w:eastAsia="pl-PL"/>
          </w:rPr>
          <w:delText xml:space="preserve"> Zgoda o której mowa w niniejszym ustępie nie oznacza automatycznego zwiększenia kwoty, o której mowa w</w:delText>
        </w:r>
        <w:r w:rsidDel="000D2EE3">
          <w:delText xml:space="preserve"> ust. </w:delText>
        </w:r>
        <w:r w:rsidDel="000D2EE3">
          <w:rPr>
            <w:bCs/>
          </w:rPr>
          <w:delText>§ 10 ust. 1</w:delText>
        </w:r>
        <w:r w:rsidDel="000D2EE3">
          <w:delText>.</w:delText>
        </w:r>
      </w:del>
    </w:p>
    <w:p w:rsidR="007C1B07" w:rsidDel="000D2EE3" w:rsidRDefault="00053B69">
      <w:pPr>
        <w:rPr>
          <w:del w:id="60" w:author="Anna AM. Malesa" w:date="2026-01-02T12:34:00Z"/>
          <w:rFonts w:eastAsia="Times New Roman"/>
          <w:b/>
          <w:bCs/>
          <w:lang w:eastAsia="pl-PL"/>
        </w:rPr>
        <w:pPrChange w:id="61" w:author="Anna AM. Malesa" w:date="2026-01-02T12:34:00Z">
          <w:pPr>
            <w:pStyle w:val="Akapitzlist"/>
            <w:numPr>
              <w:ilvl w:val="3"/>
              <w:numId w:val="1"/>
            </w:numPr>
            <w:tabs>
              <w:tab w:val="left" w:pos="426"/>
              <w:tab w:val="num" w:pos="2880"/>
            </w:tabs>
            <w:spacing w:before="120" w:after="0" w:line="240" w:lineRule="auto"/>
            <w:ind w:left="425" w:hanging="425"/>
            <w:jc w:val="both"/>
          </w:pPr>
        </w:pPrChange>
      </w:pPr>
      <w:del w:id="62" w:author="Anna AM. Malesa" w:date="2026-01-02T12:34:00Z">
        <w:r w:rsidDel="000D2EE3">
          <w:delTex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delText>
        </w:r>
        <w:r w:rsidDel="000D2EE3">
          <w:rPr>
            <w:bCs/>
          </w:rPr>
          <w:delText>§ 10 ust. 1</w:delText>
        </w:r>
        <w:r w:rsidDel="000D2EE3">
          <w:delTex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w:delText>
        </w:r>
      </w:del>
      <w:del w:id="63" w:author="Anna AM. Malesa" w:date="2026-01-02T12:32:00Z">
        <w:r w:rsidDel="00622913">
          <w:delText>10</w:delText>
        </w:r>
      </w:del>
      <w:del w:id="64" w:author="Anna AM. Malesa" w:date="2026-01-02T12:34:00Z">
        <w:r w:rsidDel="000D2EE3">
          <w:delText xml:space="preserve">% kwoty, o której mowa w ust. </w:delText>
        </w:r>
        <w:r w:rsidDel="000D2EE3">
          <w:rPr>
            <w:bCs/>
          </w:rPr>
          <w:delText>§ 10 ust. 1.</w:delText>
        </w:r>
      </w:del>
    </w:p>
    <w:p w:rsidR="007C1B07" w:rsidRPr="004F1703" w:rsidDel="000D2EE3" w:rsidRDefault="00053B69">
      <w:pPr>
        <w:rPr>
          <w:del w:id="65" w:author="Anna AM. Malesa" w:date="2026-01-02T12:34:00Z"/>
          <w:rFonts w:eastAsia="Times New Roman"/>
          <w:b/>
          <w:bCs/>
          <w:lang w:eastAsia="pl-PL"/>
        </w:rPr>
        <w:pPrChange w:id="66" w:author="Anna AM. Malesa" w:date="2026-01-02T12:34:00Z">
          <w:pPr>
            <w:pStyle w:val="Akapitzlist"/>
            <w:numPr>
              <w:ilvl w:val="3"/>
              <w:numId w:val="1"/>
            </w:numPr>
            <w:tabs>
              <w:tab w:val="left" w:pos="426"/>
              <w:tab w:val="num" w:pos="2880"/>
            </w:tabs>
            <w:spacing w:before="120" w:after="0" w:line="240" w:lineRule="auto"/>
            <w:ind w:left="425" w:hanging="425"/>
            <w:jc w:val="both"/>
          </w:pPr>
        </w:pPrChange>
      </w:pPr>
      <w:del w:id="67" w:author="Anna AM. Malesa" w:date="2026-01-02T12:34:00Z">
        <w:r w:rsidDel="000D2EE3">
          <w:rPr>
            <w:rFonts w:eastAsia="Times New Roman"/>
            <w:lang w:eastAsia="pl-PL"/>
          </w:rPr>
          <w:delText xml:space="preserve">Z tytułu udzielania świadczeń zdrowotnych objętych niniejszą umową, </w:delText>
        </w:r>
        <w:r w:rsidDel="000D2EE3">
          <w:rPr>
            <w:rFonts w:eastAsia="Times New Roman"/>
            <w:bCs/>
            <w:lang w:eastAsia="pl-PL"/>
          </w:rPr>
          <w:delText>Przyjmującemu Zamówienie</w:delText>
        </w:r>
        <w:r w:rsidDel="000D2EE3">
          <w:rPr>
            <w:rFonts w:eastAsia="Times New Roman"/>
            <w:lang w:eastAsia="pl-PL"/>
          </w:rPr>
          <w:delText xml:space="preserve"> przysługuje wynagrodzenie w wysokości  ………… brutto -  stawka zgodna z formularzem oferty. Wynagrodzenie obejmuje obciążenia płacone przez Udzielającego Zamówienia oraz inne składniki i pochodne.</w:delText>
        </w:r>
      </w:del>
    </w:p>
    <w:p w:rsidR="00385A92" w:rsidDel="000D2EE3" w:rsidRDefault="00385A92">
      <w:pPr>
        <w:rPr>
          <w:del w:id="68" w:author="Anna AM. Malesa" w:date="2026-01-02T12:34:00Z"/>
          <w:rFonts w:eastAsia="Times New Roman"/>
          <w:lang w:eastAsia="pl-PL"/>
        </w:rPr>
        <w:pPrChange w:id="69" w:author="Anna AM. Malesa" w:date="2026-01-02T12:34:00Z">
          <w:pPr>
            <w:pStyle w:val="Akapitzlist"/>
            <w:tabs>
              <w:tab w:val="left" w:pos="426"/>
            </w:tabs>
            <w:spacing w:before="120" w:after="0" w:line="240" w:lineRule="auto"/>
            <w:ind w:left="425"/>
            <w:jc w:val="both"/>
          </w:pPr>
        </w:pPrChange>
      </w:pPr>
    </w:p>
    <w:p w:rsidR="00385A92" w:rsidRPr="004F1703" w:rsidDel="000D2EE3" w:rsidRDefault="00385A92">
      <w:pPr>
        <w:rPr>
          <w:del w:id="70" w:author="Anna AM. Malesa" w:date="2026-01-02T12:34:00Z"/>
          <w:rFonts w:eastAsia="Times New Roman"/>
          <w:bCs/>
          <w:i/>
          <w:lang w:eastAsia="pl-PL"/>
        </w:rPr>
        <w:pPrChange w:id="71" w:author="Anna AM. Malesa" w:date="2026-01-02T12:34:00Z">
          <w:pPr>
            <w:pStyle w:val="Akapitzlist"/>
            <w:tabs>
              <w:tab w:val="left" w:pos="426"/>
            </w:tabs>
            <w:spacing w:before="120" w:line="240" w:lineRule="auto"/>
            <w:ind w:left="425"/>
            <w:jc w:val="both"/>
          </w:pPr>
        </w:pPrChange>
      </w:pPr>
      <w:del w:id="72" w:author="Anna AM. Malesa" w:date="2026-01-02T12:34:00Z">
        <w:r w:rsidRPr="004F1703" w:rsidDel="000D2EE3">
          <w:rPr>
            <w:rFonts w:eastAsia="Times New Roman"/>
            <w:bCs/>
            <w:i/>
            <w:lang w:eastAsia="pl-PL"/>
          </w:rPr>
          <w:delText>W przypadku świadczeń komercyjnych w sytuacji zmiany ceny detalicznej przez PZOZ zaproponowana w formularzu stawka wzrasta proporcjonalnie.</w:delText>
        </w:r>
      </w:del>
    </w:p>
    <w:p w:rsidR="00385A92" w:rsidDel="000D2EE3" w:rsidRDefault="00385A92">
      <w:pPr>
        <w:rPr>
          <w:del w:id="73" w:author="Anna AM. Malesa" w:date="2026-01-02T12:34:00Z"/>
          <w:rFonts w:eastAsia="Times New Roman"/>
          <w:b/>
          <w:bCs/>
          <w:lang w:eastAsia="pl-PL"/>
        </w:rPr>
        <w:pPrChange w:id="74" w:author="Anna AM. Malesa" w:date="2026-01-02T12:34:00Z">
          <w:pPr>
            <w:pStyle w:val="Akapitzlist"/>
            <w:tabs>
              <w:tab w:val="left" w:pos="426"/>
            </w:tabs>
            <w:spacing w:before="120" w:after="0" w:line="240" w:lineRule="auto"/>
            <w:ind w:left="425"/>
            <w:jc w:val="both"/>
          </w:pPr>
        </w:pPrChange>
      </w:pPr>
    </w:p>
    <w:p w:rsidR="007C1B07" w:rsidDel="000D2EE3" w:rsidRDefault="0090078A">
      <w:pPr>
        <w:rPr>
          <w:del w:id="75" w:author="Anna AM. Malesa" w:date="2026-01-02T12:34:00Z"/>
          <w:rFonts w:eastAsia="Times New Roman"/>
          <w:b/>
          <w:bCs/>
          <w:lang w:eastAsia="pl-PL"/>
        </w:rPr>
        <w:pPrChange w:id="76" w:author="Anna AM. Malesa" w:date="2026-01-02T12:34:00Z">
          <w:pPr>
            <w:pStyle w:val="Akapitzlist"/>
            <w:numPr>
              <w:ilvl w:val="3"/>
              <w:numId w:val="1"/>
            </w:numPr>
            <w:tabs>
              <w:tab w:val="left" w:pos="426"/>
              <w:tab w:val="num" w:pos="2880"/>
            </w:tabs>
            <w:spacing w:before="120" w:after="0" w:line="240" w:lineRule="auto"/>
            <w:ind w:left="425" w:hanging="425"/>
            <w:jc w:val="both"/>
          </w:pPr>
        </w:pPrChange>
      </w:pPr>
      <w:del w:id="77" w:author="Anna AM. Malesa" w:date="2026-01-02T12:34:00Z">
        <w:r w:rsidDel="000D2EE3">
          <w:rPr>
            <w:rFonts w:eastAsia="Times New Roman"/>
            <w:lang w:eastAsia="pl-PL"/>
          </w:rPr>
          <w:delText xml:space="preserve">Należność za wykonywanie świadczeń będących przedmiotem niniejszej umowy </w:delText>
        </w:r>
        <w:r w:rsidDel="000D2EE3">
          <w:rPr>
            <w:rFonts w:eastAsia="Times New Roman"/>
            <w:bCs/>
            <w:lang w:eastAsia="pl-PL"/>
          </w:rPr>
          <w:delText>Udzielający</w:delText>
        </w:r>
        <w:r w:rsidDel="000D2EE3">
          <w:rPr>
            <w:rFonts w:eastAsia="Times New Roman"/>
            <w:lang w:eastAsia="pl-PL"/>
          </w:rPr>
          <w:delText xml:space="preserve"> </w:delText>
        </w:r>
        <w:r w:rsidDel="000D2EE3">
          <w:rPr>
            <w:rFonts w:eastAsia="Times New Roman"/>
            <w:bCs/>
            <w:lang w:eastAsia="pl-PL"/>
          </w:rPr>
          <w:delText xml:space="preserve">Zamówienia </w:delText>
        </w:r>
        <w:r w:rsidDel="000D2EE3">
          <w:rPr>
            <w:rFonts w:eastAsia="Times New Roman"/>
            <w:lang w:eastAsia="pl-PL"/>
          </w:rPr>
          <w:delText xml:space="preserve">wypłacać będzie w okresach miesięcznych, na podstawie wystawianych przez </w:delText>
        </w:r>
        <w:r w:rsidDel="000D2EE3">
          <w:rPr>
            <w:rFonts w:eastAsia="Times New Roman"/>
            <w:bCs/>
            <w:lang w:eastAsia="pl-PL"/>
          </w:rPr>
          <w:delText>Przyjmującego Zamówienie</w:delText>
        </w:r>
        <w:r w:rsidDel="000D2EE3">
          <w:rPr>
            <w:rFonts w:eastAsia="Times New Roman"/>
            <w:lang w:eastAsia="pl-PL"/>
          </w:rPr>
          <w:delText xml:space="preserve"> faktur wystawionych w systemie informatycznym Płockiego Zakładu Opieki Zdrowotnej Sp. z o.o. – SEZAM</w:delText>
        </w:r>
        <w:r w:rsidR="00053B69" w:rsidDel="000D2EE3">
          <w:rPr>
            <w:rFonts w:eastAsia="Times New Roman"/>
            <w:lang w:eastAsia="pl-PL"/>
          </w:rPr>
          <w:delText>.</w:delText>
        </w:r>
      </w:del>
    </w:p>
    <w:p w:rsidR="007C1B07" w:rsidDel="000D2EE3" w:rsidRDefault="00053B69">
      <w:pPr>
        <w:rPr>
          <w:del w:id="78" w:author="Anna AM. Malesa" w:date="2026-01-02T12:34:00Z"/>
          <w:rFonts w:eastAsia="Times New Roman"/>
          <w:b/>
          <w:bCs/>
          <w:lang w:eastAsia="pl-PL"/>
        </w:rPr>
        <w:pPrChange w:id="79" w:author="Anna AM. Malesa" w:date="2026-01-02T12:34:00Z">
          <w:pPr>
            <w:pStyle w:val="Akapitzlist"/>
            <w:numPr>
              <w:ilvl w:val="3"/>
              <w:numId w:val="1"/>
            </w:numPr>
            <w:tabs>
              <w:tab w:val="left" w:pos="426"/>
              <w:tab w:val="num" w:pos="2880"/>
            </w:tabs>
            <w:spacing w:before="120" w:after="0" w:line="240" w:lineRule="auto"/>
            <w:ind w:left="425" w:hanging="425"/>
            <w:jc w:val="both"/>
          </w:pPr>
        </w:pPrChange>
      </w:pPr>
      <w:del w:id="80" w:author="Anna AM. Malesa" w:date="2026-01-02T12:34:00Z">
        <w:r w:rsidDel="000D2EE3">
          <w:delTex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delText>
        </w:r>
      </w:del>
    </w:p>
    <w:p w:rsidR="007C1B07" w:rsidDel="000D2EE3" w:rsidRDefault="00053B69">
      <w:pPr>
        <w:rPr>
          <w:del w:id="81" w:author="Anna AM. Malesa" w:date="2026-01-02T12:34:00Z"/>
          <w:rFonts w:eastAsia="Times New Roman"/>
          <w:b/>
          <w:bCs/>
          <w:lang w:eastAsia="pl-PL"/>
        </w:rPr>
        <w:pPrChange w:id="82" w:author="Anna AM. Malesa" w:date="2026-01-02T12:34:00Z">
          <w:pPr>
            <w:pStyle w:val="Akapitzlist"/>
            <w:numPr>
              <w:ilvl w:val="3"/>
              <w:numId w:val="1"/>
            </w:numPr>
            <w:tabs>
              <w:tab w:val="left" w:pos="426"/>
              <w:tab w:val="num" w:pos="2880"/>
            </w:tabs>
            <w:spacing w:before="120" w:after="0" w:line="240" w:lineRule="auto"/>
            <w:ind w:left="425" w:hanging="425"/>
            <w:jc w:val="both"/>
          </w:pPr>
        </w:pPrChange>
      </w:pPr>
      <w:del w:id="83" w:author="Anna AM. Malesa" w:date="2026-01-02T12:34:00Z">
        <w:r w:rsidDel="000D2EE3">
          <w:rPr>
            <w:rFonts w:eastAsia="Times New Roman"/>
            <w:lang w:eastAsia="pl-PL"/>
          </w:rPr>
          <w:delText xml:space="preserve">Faktury, o których mowa w ust. 5 wystawiane będą na podstawie sprawozdań z wykonywanych świadczeń zdrowotnych, o których mowa w § 7 po ich potwierdzeniu przez upoważnionego przedstawiciela </w:delText>
        </w:r>
        <w:r w:rsidDel="000D2EE3">
          <w:rPr>
            <w:rFonts w:eastAsia="Times New Roman"/>
            <w:bCs/>
            <w:lang w:eastAsia="pl-PL"/>
          </w:rPr>
          <w:delText>Udzielającego</w:delText>
        </w:r>
        <w:r w:rsidDel="000D2EE3">
          <w:rPr>
            <w:rFonts w:eastAsia="Times New Roman"/>
            <w:lang w:eastAsia="pl-PL"/>
          </w:rPr>
          <w:delText xml:space="preserve"> </w:delText>
        </w:r>
        <w:r w:rsidDel="000D2EE3">
          <w:rPr>
            <w:rFonts w:eastAsia="Times New Roman"/>
            <w:bCs/>
            <w:lang w:eastAsia="pl-PL"/>
          </w:rPr>
          <w:delText>Zamówienia</w:delText>
        </w:r>
        <w:r w:rsidDel="000D2EE3">
          <w:rPr>
            <w:rFonts w:eastAsia="Times New Roman"/>
            <w:lang w:eastAsia="pl-PL"/>
          </w:rPr>
          <w:delText xml:space="preserve">, o którym mowa w § 3 ust. 1. </w:delText>
        </w:r>
      </w:del>
    </w:p>
    <w:p w:rsidR="007C1B07" w:rsidDel="000D2EE3" w:rsidRDefault="00053B69">
      <w:pPr>
        <w:rPr>
          <w:del w:id="84" w:author="Anna AM. Malesa" w:date="2026-01-02T12:34:00Z"/>
          <w:rFonts w:eastAsia="Times New Roman"/>
          <w:b/>
          <w:bCs/>
          <w:lang w:eastAsia="pl-PL"/>
        </w:rPr>
        <w:pPrChange w:id="85" w:author="Anna AM. Malesa" w:date="2026-01-02T12:34:00Z">
          <w:pPr>
            <w:pStyle w:val="Akapitzlist"/>
            <w:numPr>
              <w:ilvl w:val="3"/>
              <w:numId w:val="1"/>
            </w:numPr>
            <w:tabs>
              <w:tab w:val="left" w:pos="426"/>
              <w:tab w:val="num" w:pos="2880"/>
            </w:tabs>
            <w:spacing w:before="120" w:after="0" w:line="240" w:lineRule="auto"/>
            <w:ind w:left="425" w:hanging="425"/>
            <w:jc w:val="both"/>
          </w:pPr>
        </w:pPrChange>
      </w:pPr>
      <w:del w:id="86" w:author="Anna AM. Malesa" w:date="2026-01-02T12:34:00Z">
        <w:r w:rsidDel="000D2EE3">
          <w:rPr>
            <w:rFonts w:eastAsia="Times New Roman"/>
            <w:lang w:eastAsia="pl-PL"/>
          </w:rPr>
          <w:delTex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delText>
        </w:r>
      </w:del>
    </w:p>
    <w:p w:rsidR="00385A92" w:rsidRPr="00B7182F" w:rsidDel="0083649C" w:rsidRDefault="00053B69">
      <w:pPr>
        <w:jc w:val="center"/>
        <w:rPr>
          <w:del w:id="87" w:author="Anna AM. Malesa" w:date="2026-01-02T12:35:00Z"/>
          <w:rFonts w:eastAsia="Times New Roman"/>
          <w:b/>
          <w:bCs/>
          <w:lang w:eastAsia="pl-PL"/>
        </w:rPr>
        <w:pPrChange w:id="88" w:author="Anna AM. Malesa" w:date="2026-01-02T12:35:00Z">
          <w:pPr>
            <w:pStyle w:val="Akapitzlist"/>
            <w:numPr>
              <w:ilvl w:val="3"/>
              <w:numId w:val="1"/>
            </w:numPr>
            <w:tabs>
              <w:tab w:val="left" w:pos="426"/>
              <w:tab w:val="num" w:pos="2880"/>
            </w:tabs>
            <w:spacing w:before="120" w:after="0" w:line="240" w:lineRule="auto"/>
            <w:ind w:left="425" w:hanging="425"/>
            <w:jc w:val="both"/>
          </w:pPr>
        </w:pPrChange>
      </w:pPr>
      <w:del w:id="89" w:author="Anna AM. Malesa" w:date="2026-01-02T12:34:00Z">
        <w:r w:rsidDel="000D2EE3">
          <w:delText>W razie opóźnienia w dokonaniu zapłaty Udzielający Zamówienia zobowiązuje się do zapłacenia odsetek ustawowych za opóźnienie.</w:delText>
        </w:r>
      </w:del>
    </w:p>
    <w:p w:rsidR="007C1B07" w:rsidRDefault="00053B69">
      <w:pPr>
        <w:jc w:val="center"/>
        <w:rPr>
          <w:rFonts w:ascii="Arial" w:eastAsia="Times New Roman" w:hAnsi="Arial" w:cs="Arial"/>
          <w:b/>
          <w:bCs/>
          <w:sz w:val="20"/>
          <w:szCs w:val="20"/>
          <w:lang w:eastAsia="pl-PL"/>
        </w:rPr>
        <w:pPrChange w:id="90" w:author="Anna AM. Malesa" w:date="2026-01-02T12:35:00Z">
          <w:pPr>
            <w:spacing w:before="240" w:after="0" w:line="240" w:lineRule="auto"/>
            <w:jc w:val="center"/>
          </w:pPr>
        </w:pPrChange>
      </w:pPr>
      <w:r>
        <w:rPr>
          <w:rFonts w:ascii="Arial" w:eastAsia="Times New Roman" w:hAnsi="Arial" w:cs="Arial"/>
          <w:b/>
          <w:bCs/>
          <w:sz w:val="20"/>
          <w:szCs w:val="20"/>
          <w:lang w:eastAsia="pl-PL"/>
        </w:rPr>
        <w:t>§ 10 Czas trwania umowy i rozwiązanie umowy</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w:t>
      </w:r>
      <w:proofErr w:type="spellStart"/>
      <w:r>
        <w:rPr>
          <w:rFonts w:ascii="Arial" w:eastAsia="Calibri" w:hAnsi="Arial" w:cs="Arial"/>
          <w:sz w:val="20"/>
          <w:szCs w:val="20"/>
        </w:rPr>
        <w:t>j.w</w:t>
      </w:r>
      <w:proofErr w:type="spellEnd"/>
      <w:r>
        <w:rPr>
          <w:rFonts w:ascii="Arial" w:eastAsia="Calibri" w:hAnsi="Arial" w:cs="Arial"/>
          <w:sz w:val="20"/>
          <w:szCs w:val="20"/>
        </w:rPr>
        <w:t>.</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Wynagrodzenie zostanie wypłacone za świadczenia rzeczywiście wykonane i sprawozdane zgodnie </w:t>
      </w:r>
      <w:r>
        <w:rPr>
          <w:rFonts w:ascii="Arial" w:eastAsia="Calibri" w:hAnsi="Arial" w:cs="Arial"/>
          <w:sz w:val="20"/>
          <w:szCs w:val="20"/>
        </w:rPr>
        <w:br/>
        <w:t xml:space="preserve">z postanowieniami  </w:t>
      </w:r>
      <w:r>
        <w:rPr>
          <w:rFonts w:ascii="Arial" w:eastAsia="Times New Roman" w:hAnsi="Arial" w:cs="Arial"/>
          <w:bCs/>
          <w:sz w:val="20"/>
          <w:szCs w:val="20"/>
          <w:lang w:eastAsia="pl-PL"/>
        </w:rPr>
        <w:t>§ 7.</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11 Odpowiedzialność za wykonywanie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ascii="Arial" w:eastAsia="Times New Roman" w:hAnsi="Arial" w:cs="Arial"/>
          <w:sz w:val="20"/>
          <w:szCs w:val="20"/>
          <w:lang w:eastAsia="pl-PL"/>
        </w:rPr>
        <w:t xml:space="preserve">. </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i zaniechania wyrządzające szkodę na majątku Udzielającego Zamówienie na zasadach określonych w Kodeksie cywilnym.</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7C1B07" w:rsidRDefault="00053B69">
      <w:pPr>
        <w:numPr>
          <w:ilvl w:val="0"/>
          <w:numId w:val="4"/>
        </w:numPr>
        <w:spacing w:before="120" w:after="0" w:line="240" w:lineRule="auto"/>
        <w:jc w:val="both"/>
      </w:pPr>
      <w:r>
        <w:rPr>
          <w:rFonts w:ascii="Arial" w:eastAsia="Times New Roman" w:hAnsi="Arial" w:cs="Arial"/>
          <w:sz w:val="20"/>
          <w:szCs w:val="20"/>
          <w:lang w:eastAsia="pl-PL"/>
        </w:rPr>
        <w:t xml:space="preserve">W przypadku niedostarczenia dokumentów określonych w </w:t>
      </w:r>
      <w:r>
        <w:rPr>
          <w:rFonts w:ascii="Arial" w:eastAsia="Times New Roman" w:hAnsi="Arial" w:cs="Arial"/>
          <w:bCs/>
          <w:sz w:val="20"/>
          <w:szCs w:val="20"/>
          <w:lang w:eastAsia="pl-PL"/>
        </w:rPr>
        <w:t xml:space="preserve"> </w:t>
      </w:r>
      <w:r>
        <w:rPr>
          <w:rFonts w:ascii="Arial" w:eastAsia="Times New Roman" w:hAnsi="Arial" w:cs="Arial"/>
          <w:sz w:val="20"/>
          <w:szCs w:val="20"/>
          <w:lang w:eastAsia="pl-PL"/>
        </w:rPr>
        <w:t xml:space="preserve">§ 4 ust. 1 pkt. 4 oraz § 12 ust. 1 w terminie określonym umową lub pozostawania w opóźnieniu w stosunku do tych terminów Przyjmujący zamówienie będzie zobowiązany zapłacić Udzielającemu zamówienia tytułem kary umownej kwotę w wysokości </w:t>
      </w:r>
      <w:r>
        <w:rPr>
          <w:rFonts w:ascii="Arial" w:eastAsia="Times New Roman" w:hAnsi="Arial" w:cs="Arial"/>
          <w:b/>
          <w:bCs/>
          <w:sz w:val="20"/>
          <w:szCs w:val="20"/>
          <w:lang w:eastAsia="pl-PL"/>
        </w:rPr>
        <w:t xml:space="preserve">100,00 zł </w:t>
      </w:r>
      <w:r>
        <w:rPr>
          <w:rFonts w:ascii="Arial" w:eastAsia="Times New Roman" w:hAnsi="Arial" w:cs="Arial"/>
          <w:sz w:val="20"/>
          <w:szCs w:val="20"/>
          <w:lang w:eastAsia="pl-PL"/>
        </w:rPr>
        <w:t xml:space="preserve">za każdy rozpoczęty dzień opóźnienia za każdy przypadek. </w:t>
      </w:r>
      <w:r>
        <w:rPr>
          <w:rFonts w:ascii="Arial" w:eastAsia="Times New Roman" w:hAnsi="Arial" w:cs="Arial"/>
          <w:sz w:val="20"/>
          <w:szCs w:val="20"/>
          <w:lang w:eastAsia="pl-PL"/>
        </w:rPr>
        <w:lastRenderedPageBreak/>
        <w:t>Naliczenie kar umownych, o których mowa w zdaniu poprzednim, nie zwalnia Przyjmującego Zamówienie z obowiązku dostarczenia dokumentów określonych niniejszą umową.</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ma prawo złożyć zastrzeżenia do zasadności i kwoty naliczonej kary, </w:t>
      </w:r>
      <w:r>
        <w:rPr>
          <w:rFonts w:ascii="Arial" w:eastAsia="Times New Roman" w:hAnsi="Arial" w:cs="Arial"/>
          <w:sz w:val="20"/>
          <w:szCs w:val="20"/>
          <w:lang w:eastAsia="pl-PL"/>
        </w:rPr>
        <w:br/>
        <w:t xml:space="preserve">a Udzielający Zamówienia ma obowiązek ustosunkowania do tych zastrzeżeń w terminie 14 dni od 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7C1B07" w:rsidRDefault="00053B69">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12</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7C1B07" w:rsidRDefault="00053B69">
      <w:pPr>
        <w:numPr>
          <w:ilvl w:val="0"/>
          <w:numId w:val="11"/>
        </w:numPr>
        <w:spacing w:before="120" w:after="0" w:line="240" w:lineRule="auto"/>
        <w:ind w:left="284" w:hanging="284"/>
        <w:jc w:val="both"/>
        <w:rPr>
          <w:rFonts w:ascii="Arial" w:eastAsia="Calibri" w:hAnsi="Arial" w:cs="Arial"/>
          <w:sz w:val="20"/>
          <w:szCs w:val="20"/>
        </w:rPr>
      </w:pPr>
      <w:r>
        <w:rPr>
          <w:rFonts w:ascii="Arial" w:eastAsia="Calibri" w:hAnsi="Arial" w:cs="Arial"/>
          <w:sz w:val="20"/>
          <w:szCs w:val="20"/>
        </w:rPr>
        <w:t>Umowa ulega rozwiązaniu:</w:t>
      </w:r>
    </w:p>
    <w:p w:rsidR="007C1B07" w:rsidRDefault="00053B69">
      <w:pPr>
        <w:numPr>
          <w:ilvl w:val="0"/>
          <w:numId w:val="10"/>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10,</w:t>
      </w:r>
    </w:p>
    <w:p w:rsidR="007C1B07" w:rsidRDefault="00053B69">
      <w:pPr>
        <w:numPr>
          <w:ilvl w:val="0"/>
          <w:numId w:val="10"/>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umowy,</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jednomiesięcznego okresu wypowiedzenia, dokonanego ze skutkiem na koniec miesiąca kalendarzowego</w:t>
      </w:r>
    </w:p>
    <w:p w:rsidR="007C1B07" w:rsidRDefault="00053B69">
      <w:pPr>
        <w:numPr>
          <w:ilvl w:val="0"/>
          <w:numId w:val="11"/>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Udzielającemu Zamówienia przysługuje prawo rozwiązania umowy za 7–dniowym okresem wypowiedzenia, z przyczyn leżących po stronie Przyjmującego Zamówienie, a w szczególności:</w:t>
      </w:r>
    </w:p>
    <w:p w:rsidR="007C1B07" w:rsidRDefault="00053B69">
      <w:pPr>
        <w:numPr>
          <w:ilvl w:val="0"/>
          <w:numId w:val="1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Pr>
          <w:rFonts w:ascii="Arial" w:eastAsia="Times New Roman" w:hAnsi="Arial" w:cs="Arial"/>
          <w:b/>
          <w:sz w:val="20"/>
          <w:szCs w:val="20"/>
          <w:lang w:eastAsia="pl-PL"/>
        </w:rPr>
        <w:t xml:space="preserve">, </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uzasadnionych skarg pacjentów, gdy wynikają one z rażącego naruszenia niniejszej umowy oraz przepisów prawa,</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w przypadku niespełnienia warunku określonego w § 11,</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utrata prawa wykonywania zawodu (całkowita lub częściowa).</w:t>
      </w:r>
    </w:p>
    <w:p w:rsidR="007C1B07" w:rsidRDefault="00053B69">
      <w:pPr>
        <w:numPr>
          <w:ilvl w:val="0"/>
          <w:numId w:val="11"/>
        </w:numPr>
        <w:spacing w:before="120"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warunków zawartej umowy w  przypadku:</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gdy konieczność wprowadzenia zmian wynika z okoliczności, których nie można było przewidzieć w chwili zawarcia umowy,</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zmiany są korzystne dla Udzielającego Zamówienia,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gdy nastąpi zmiana warunków kontraktu z Narodowym Funduszem Zdrowia,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W każdym z powyższych przypadków zmiana umowy wymaga zgody obu stron, wyrażonej na piśmie pod rygorem nieważności.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nie może przenieść na osobę trzecią praw lub obowiązków wynikających z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rsidR="007C1B07" w:rsidDel="00AE3800" w:rsidRDefault="007C1B07">
      <w:pPr>
        <w:spacing w:before="120" w:after="0" w:line="240" w:lineRule="auto"/>
        <w:jc w:val="both"/>
        <w:rPr>
          <w:del w:id="91" w:author="Anna AM. Malesa" w:date="2026-01-02T13:34:00Z"/>
          <w:rFonts w:ascii="Arial" w:eastAsia="Times New Roman" w:hAnsi="Arial" w:cs="Arial"/>
          <w:sz w:val="20"/>
          <w:szCs w:val="20"/>
          <w:lang w:eastAsia="pl-PL"/>
        </w:rPr>
      </w:pP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Pr>
          <w:rFonts w:ascii="Arial" w:eastAsia="Calibri" w:hAnsi="Arial" w:cs="Arial"/>
          <w:sz w:val="20"/>
          <w:szCs w:val="20"/>
          <w:lang w:eastAsia="zh-CN"/>
        </w:rPr>
        <w:t>20</w:t>
      </w:r>
      <w:r>
        <w:rPr>
          <w:rFonts w:ascii="Arial" w:eastAsia="Calibri" w:hAnsi="Arial" w:cs="Arial"/>
          <w:sz w:val="20"/>
          <w:szCs w:val="20"/>
        </w:rPr>
        <w:t xml:space="preserve"> roku, poz. </w:t>
      </w:r>
      <w:r>
        <w:rPr>
          <w:rFonts w:ascii="Arial" w:eastAsia="Calibri" w:hAnsi="Arial" w:cs="Arial"/>
          <w:sz w:val="20"/>
          <w:szCs w:val="20"/>
          <w:lang w:eastAsia="zh-CN"/>
        </w:rPr>
        <w:t>295</w:t>
      </w:r>
      <w:r>
        <w:rPr>
          <w:rFonts w:ascii="Arial" w:eastAsia="Calibri" w:hAnsi="Arial" w:cs="Arial"/>
          <w:sz w:val="20"/>
          <w:szCs w:val="20"/>
        </w:rPr>
        <w:t xml:space="preserve"> z </w:t>
      </w:r>
      <w:proofErr w:type="spellStart"/>
      <w:r>
        <w:rPr>
          <w:rFonts w:ascii="Arial" w:eastAsia="Calibri" w:hAnsi="Arial" w:cs="Arial"/>
          <w:sz w:val="20"/>
          <w:szCs w:val="20"/>
        </w:rPr>
        <w:t>późn</w:t>
      </w:r>
      <w:proofErr w:type="spellEnd"/>
      <w:r>
        <w:rPr>
          <w:rFonts w:ascii="Arial" w:eastAsia="Calibri" w:hAnsi="Arial" w:cs="Arial"/>
          <w:sz w:val="20"/>
          <w:szCs w:val="20"/>
        </w:rPr>
        <w:t>. zm.), Kodeksu cywilnego oraz inne przepisy prawa powszechnie obowiązującego.</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xml:space="preserve">. z 2020 roku, poz. 935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xml:space="preserve">. zm.).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7C1B07" w:rsidRDefault="00053B69">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7C1B07" w:rsidRDefault="00053B69">
      <w:pPr>
        <w:spacing w:before="120" w:after="0" w:line="240" w:lineRule="auto"/>
        <w:jc w:val="both"/>
        <w:rPr>
          <w:rFonts w:ascii="Arial" w:eastAsia="Calibri" w:hAnsi="Arial" w:cs="Arial"/>
          <w:bCs/>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w:t>
      </w:r>
      <w:r w:rsidR="0090078A">
        <w:rPr>
          <w:rFonts w:ascii="Arial" w:eastAsia="Calibri" w:hAnsi="Arial" w:cs="Arial"/>
          <w:sz w:val="20"/>
          <w:szCs w:val="20"/>
        </w:rPr>
        <w:t xml:space="preserve">jeden </w:t>
      </w:r>
      <w:r>
        <w:rPr>
          <w:rFonts w:ascii="Arial" w:eastAsia="Calibri" w:hAnsi="Arial" w:cs="Arial"/>
          <w:sz w:val="20"/>
          <w:szCs w:val="20"/>
        </w:rPr>
        <w:t xml:space="preserve">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7C1B07" w:rsidRDefault="007C1B07">
      <w:pPr>
        <w:spacing w:before="120" w:after="0" w:line="240" w:lineRule="auto"/>
        <w:jc w:val="both"/>
        <w:rPr>
          <w:rFonts w:ascii="Arial" w:eastAsia="Calibri" w:hAnsi="Arial" w:cs="Arial"/>
          <w:bCs/>
          <w:sz w:val="20"/>
          <w:szCs w:val="20"/>
        </w:rPr>
      </w:pPr>
    </w:p>
    <w:p w:rsidR="007C1B07" w:rsidRDefault="00053B69">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
          <w:bCs/>
          <w:sz w:val="20"/>
          <w:szCs w:val="20"/>
          <w:lang w:eastAsia="pl-PL"/>
        </w:rPr>
        <w:t xml:space="preserve">Zamówienia  </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t xml:space="preserve">        Przyjmujący Zamówienie</w:t>
      </w: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053B69">
      <w:pPr>
        <w:widowControl w:val="0"/>
        <w:spacing w:after="0" w:line="240" w:lineRule="auto"/>
        <w:rPr>
          <w:rFonts w:ascii="Arial" w:eastAsia="Times New Roman" w:hAnsi="Arial" w:cs="Arial"/>
          <w:b/>
          <w:bCs/>
          <w:sz w:val="20"/>
          <w:szCs w:val="20"/>
          <w:lang w:eastAsia="pl-PL"/>
        </w:rPr>
      </w:pPr>
      <w:r>
        <w:rPr>
          <w:rFonts w:ascii="Arial" w:eastAsia="Times New Roman" w:hAnsi="Arial" w:cs="Arial"/>
          <w:sz w:val="20"/>
          <w:szCs w:val="20"/>
          <w:u w:val="single"/>
          <w:lang w:eastAsia="pl-PL"/>
        </w:rPr>
        <w:t xml:space="preserve">Załącznik do umowy: </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sz w:val="20"/>
          <w:szCs w:val="20"/>
          <w:lang w:eastAsia="pl-PL"/>
        </w:rPr>
        <w:t xml:space="preserve">Załącznik Nr 1 – </w:t>
      </w:r>
      <w:r>
        <w:rPr>
          <w:rFonts w:ascii="Arial" w:eastAsia="Times New Roman" w:hAnsi="Arial" w:cs="Arial"/>
          <w:iCs/>
          <w:sz w:val="20"/>
          <w:szCs w:val="20"/>
          <w:lang w:eastAsia="pl-PL"/>
        </w:rPr>
        <w:t>Formularz oferty</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3 – Oświadczenie o ilości przepracowanych godzin</w:t>
      </w:r>
    </w:p>
    <w:p w:rsidR="007C1B07" w:rsidRDefault="007C1B07">
      <w:pPr>
        <w:widowControl w:val="0"/>
        <w:spacing w:after="0" w:line="240" w:lineRule="auto"/>
        <w:ind w:left="720"/>
      </w:pPr>
    </w:p>
    <w:p w:rsidR="007C1B07" w:rsidRDefault="007C1B07">
      <w:pPr>
        <w:widowControl w:val="0"/>
        <w:spacing w:after="0" w:line="240" w:lineRule="auto"/>
        <w:ind w:left="284"/>
        <w:rPr>
          <w:rFonts w:ascii="Arial" w:eastAsia="Times New Roman" w:hAnsi="Arial" w:cs="Arial"/>
          <w:b/>
          <w:bCs/>
          <w:sz w:val="20"/>
          <w:szCs w:val="20"/>
          <w:lang w:eastAsia="pl-PL"/>
        </w:rPr>
      </w:pPr>
    </w:p>
    <w:p w:rsidR="007C1B07" w:rsidRDefault="00053B69">
      <w:pPr>
        <w:jc w:val="both"/>
        <w:rPr>
          <w:rFonts w:ascii="Arial" w:hAnsi="Arial" w:cs="Arial"/>
          <w:sz w:val="16"/>
          <w:szCs w:val="16"/>
        </w:rPr>
      </w:pPr>
      <w:r>
        <w:rPr>
          <w:rFonts w:ascii="Arial" w:hAnsi="Arial" w:cs="Arial"/>
          <w:sz w:val="16"/>
          <w:szCs w:val="16"/>
        </w:rPr>
        <w:t>* Skreślić jeżeli nie dotyczy</w:t>
      </w:r>
      <w:r>
        <w:br w:type="page"/>
      </w:r>
    </w:p>
    <w:p w:rsidR="007C1B07" w:rsidRDefault="00053B69">
      <w:pPr>
        <w:widowControl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Załącznik nr 2 do umowy</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7C1B07" w:rsidRDefault="007C1B07">
      <w:pPr>
        <w:spacing w:after="0" w:line="240" w:lineRule="auto"/>
        <w:ind w:left="709" w:firstLine="709"/>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za miesiąc ………………..…… </w:t>
      </w:r>
    </w:p>
    <w:p w:rsidR="007C1B07" w:rsidRDefault="007C1B07">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7C1B07">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bl>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7C1B07" w:rsidRDefault="007C1B07">
      <w:pPr>
        <w:spacing w:before="120" w:after="0" w:line="240" w:lineRule="auto"/>
        <w:rPr>
          <w:rFonts w:ascii="Arial" w:eastAsia="Times New Roman" w:hAnsi="Arial" w:cs="Arial"/>
          <w:sz w:val="20"/>
          <w:szCs w:val="20"/>
          <w:lang w:eastAsia="pl-PL"/>
        </w:rPr>
      </w:pPr>
    </w:p>
    <w:p w:rsidR="007C1B07" w:rsidRDefault="00053B69">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umowy </w:t>
      </w:r>
    </w:p>
    <w:p w:rsidR="007C1B07" w:rsidRDefault="007C1B07">
      <w:pPr>
        <w:spacing w:after="0" w:line="240" w:lineRule="auto"/>
        <w:ind w:left="709" w:hanging="709"/>
        <w:jc w:val="center"/>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7C1B07" w:rsidRDefault="007C1B07">
      <w:pPr>
        <w:spacing w:after="0" w:line="240" w:lineRule="auto"/>
        <w:ind w:left="709" w:hanging="709"/>
        <w:jc w:val="center"/>
        <w:rPr>
          <w:rFonts w:ascii="Arial" w:eastAsia="Times New Roman" w:hAnsi="Arial" w:cs="Arial"/>
          <w:b/>
          <w:iCs/>
          <w:sz w:val="20"/>
          <w:szCs w:val="20"/>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7C1B07" w:rsidRDefault="007C1B07">
      <w:pPr>
        <w:spacing w:after="0" w:line="360" w:lineRule="auto"/>
        <w:rPr>
          <w:rFonts w:ascii="Arial" w:eastAsia="Times New Roman" w:hAnsi="Arial" w:cs="Arial"/>
          <w:b/>
          <w:iCs/>
          <w:sz w:val="20"/>
          <w:szCs w:val="20"/>
          <w:lang w:eastAsia="pl-PL"/>
        </w:rPr>
      </w:pPr>
    </w:p>
    <w:p w:rsidR="007C1B07" w:rsidRDefault="00053B69">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Ja poniżej podpisana/y niniejszym oświadczam, iż w miesiącu …………………… ………. roku wykonałam/em łącznie ………..….. godzin (słownie: …………………………………………..).</w:t>
      </w:r>
    </w:p>
    <w:p w:rsidR="007C1B07" w:rsidRDefault="007C1B07">
      <w:pPr>
        <w:spacing w:after="0" w:line="360" w:lineRule="auto"/>
        <w:jc w:val="both"/>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Pr="00161042" w:rsidRDefault="00161042" w:rsidP="00161042">
      <w:pPr>
        <w:suppressAutoHyphens w:val="0"/>
        <w:spacing w:after="0"/>
        <w:jc w:val="center"/>
        <w:rPr>
          <w:rFonts w:ascii="Arial" w:eastAsia="Times New Roman" w:hAnsi="Arial" w:cs="Arial"/>
          <w:b/>
          <w:sz w:val="20"/>
          <w:szCs w:val="20"/>
          <w:lang w:val="cs-CZ" w:eastAsia="pl-PL"/>
        </w:rPr>
      </w:pPr>
      <w:r w:rsidRPr="00161042">
        <w:rPr>
          <w:rFonts w:ascii="Arial" w:eastAsia="Times New Roman" w:hAnsi="Arial" w:cs="Arial"/>
          <w:b/>
          <w:sz w:val="20"/>
          <w:szCs w:val="20"/>
          <w:lang w:val="cs-CZ" w:eastAsia="pl-PL"/>
        </w:rPr>
        <w:t xml:space="preserve">KLAUZULA INFORMACYJNA </w:t>
      </w:r>
    </w:p>
    <w:p w:rsidR="00161042" w:rsidRPr="00161042" w:rsidRDefault="00161042" w:rsidP="00161042">
      <w:pPr>
        <w:suppressAutoHyphens w:val="0"/>
        <w:spacing w:after="0"/>
        <w:jc w:val="center"/>
        <w:rPr>
          <w:rFonts w:ascii="Arial" w:eastAsia="Times New Roman" w:hAnsi="Arial" w:cs="Arial"/>
          <w:b/>
          <w:sz w:val="20"/>
          <w:szCs w:val="20"/>
          <w:lang w:val="cs-CZ" w:eastAsia="pl-PL"/>
        </w:rPr>
      </w:pPr>
      <w:r w:rsidRPr="00161042">
        <w:rPr>
          <w:rFonts w:ascii="Arial" w:eastAsia="Times New Roman" w:hAnsi="Arial" w:cs="Arial"/>
          <w:b/>
          <w:sz w:val="20"/>
          <w:szCs w:val="20"/>
          <w:lang w:val="cs-CZ" w:eastAsia="pl-PL"/>
        </w:rPr>
        <w:t xml:space="preserve">DOTYCZĄCA OSÓB ŚWIADCZĄCYCH USŁUGI NA PODSTAWIE </w:t>
      </w:r>
      <w:r w:rsidRPr="00161042">
        <w:rPr>
          <w:rFonts w:ascii="Arial" w:eastAsia="Times New Roman" w:hAnsi="Arial" w:cs="Arial"/>
          <w:b/>
          <w:sz w:val="20"/>
          <w:szCs w:val="20"/>
          <w:lang w:val="cs-CZ" w:eastAsia="pl-PL"/>
        </w:rPr>
        <w:br/>
        <w:t>UMOWY CYWILNO-PRAWNEJ</w:t>
      </w:r>
    </w:p>
    <w:p w:rsidR="00161042" w:rsidRPr="00161042" w:rsidRDefault="00161042" w:rsidP="00161042">
      <w:pPr>
        <w:suppressAutoHyphens w:val="0"/>
        <w:spacing w:after="0" w:line="240" w:lineRule="auto"/>
        <w:jc w:val="both"/>
        <w:rPr>
          <w:rFonts w:ascii="Arial" w:eastAsia="Times New Roman" w:hAnsi="Arial" w:cs="Arial"/>
          <w:color w:val="000000" w:themeColor="text1"/>
          <w:sz w:val="18"/>
          <w:szCs w:val="18"/>
          <w:lang w:eastAsia="pl-PL"/>
        </w:rPr>
      </w:pPr>
    </w:p>
    <w:p w:rsidR="00161042" w:rsidRPr="00161042" w:rsidRDefault="00161042" w:rsidP="00161042">
      <w:pPr>
        <w:suppressAutoHyphens w:val="0"/>
        <w:spacing w:after="0" w:line="240" w:lineRule="auto"/>
        <w:jc w:val="both"/>
        <w:rPr>
          <w:rFonts w:ascii="Arial" w:eastAsia="Times New Roman" w:hAnsi="Arial" w:cs="Arial"/>
          <w:sz w:val="18"/>
          <w:szCs w:val="18"/>
          <w:lang w:val="cs-CZ" w:eastAsia="pl-PL"/>
        </w:rPr>
      </w:pPr>
      <w:r w:rsidRPr="00161042">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sidRPr="00161042">
        <w:rPr>
          <w:rFonts w:ascii="Arial" w:eastAsia="Times New Roman" w:hAnsi="Arial" w:cs="Arial"/>
          <w:b/>
          <w:color w:val="000000" w:themeColor="text1"/>
          <w:sz w:val="18"/>
          <w:szCs w:val="18"/>
          <w:lang w:eastAsia="pl-PL"/>
        </w:rPr>
        <w:t>R</w:t>
      </w:r>
      <w:r w:rsidRPr="00161042">
        <w:rPr>
          <w:rFonts w:ascii="Arial" w:eastAsia="Times New Roman" w:hAnsi="Arial" w:cs="Arial"/>
          <w:b/>
          <w:color w:val="000000" w:themeColor="text1"/>
          <w:sz w:val="18"/>
          <w:szCs w:val="18"/>
          <w:lang w:eastAsia="pl-PL"/>
        </w:rPr>
        <w:t>O</w:t>
      </w:r>
      <w:r w:rsidRPr="00161042">
        <w:rPr>
          <w:rFonts w:ascii="Arial" w:eastAsia="Times New Roman" w:hAnsi="Arial" w:cs="Arial"/>
          <w:b/>
          <w:color w:val="000000" w:themeColor="text1"/>
          <w:sz w:val="18"/>
          <w:szCs w:val="18"/>
          <w:lang w:eastAsia="pl-PL"/>
        </w:rPr>
        <w:t>DO</w:t>
      </w:r>
      <w:r w:rsidRPr="00161042">
        <w:rPr>
          <w:rFonts w:ascii="Arial" w:eastAsia="Times New Roman" w:hAnsi="Arial" w:cs="Arial"/>
          <w:color w:val="000000" w:themeColor="text1"/>
          <w:sz w:val="18"/>
          <w:szCs w:val="18"/>
          <w:lang w:eastAsia="pl-PL"/>
        </w:rPr>
        <w:t>)</w:t>
      </w:r>
      <w:r w:rsidRPr="00161042" w:rsidDel="001645E2">
        <w:rPr>
          <w:rFonts w:ascii="Arial" w:eastAsia="Times New Roman" w:hAnsi="Arial" w:cs="Arial"/>
          <w:color w:val="000000" w:themeColor="text1"/>
          <w:sz w:val="18"/>
          <w:szCs w:val="18"/>
          <w:lang w:eastAsia="pl-PL"/>
        </w:rPr>
        <w:t xml:space="preserve"> </w:t>
      </w:r>
      <w:r w:rsidRPr="00161042">
        <w:rPr>
          <w:rFonts w:ascii="Arial" w:eastAsia="Times New Roman" w:hAnsi="Arial" w:cs="Arial"/>
          <w:color w:val="000000" w:themeColor="text1"/>
          <w:sz w:val="18"/>
          <w:szCs w:val="18"/>
          <w:lang w:eastAsia="pl-PL"/>
        </w:rPr>
        <w:t>Płocki Zakład Opieki Zdrowotnej Sp. z o.o. informuje, że:</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Administratorem Pani/Pana danych osobowych jest: </w:t>
      </w:r>
    </w:p>
    <w:p w:rsidR="00161042" w:rsidRPr="00161042" w:rsidRDefault="00161042" w:rsidP="00161042">
      <w:pPr>
        <w:suppressAutoHyphens w:val="0"/>
        <w:spacing w:after="0" w:line="240" w:lineRule="auto"/>
        <w:ind w:left="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Płocki Zakład Opieki Zdrowotnej Sp. z o.o. z siedzibą w Płocku 09-402, ul. Kościuszki 28. </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Administrator Danych Osobowych wyznaczył Inspektora Danych Osobowych, z którym można się skontaktować:</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listownie na adres: Inspektor Ochrony Danych Osobowych Płocki Zakład Opieki Zdrowotnej Sp. </w:t>
      </w:r>
      <w:r w:rsidRPr="00161042">
        <w:rPr>
          <w:rFonts w:ascii="Arial" w:eastAsia="Times New Roman" w:hAnsi="Arial" w:cs="Arial"/>
          <w:sz w:val="18"/>
          <w:szCs w:val="18"/>
          <w:lang w:eastAsia="pl-PL"/>
        </w:rPr>
        <w:br/>
        <w:t>z o.o., ul. Kościuszki 28, 09-402 Płock,</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przez adres e-mail: iod-pzoz@plockizoz.pl,</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val="en-US" w:eastAsia="pl-PL"/>
        </w:rPr>
      </w:pPr>
      <w:r w:rsidRPr="00161042">
        <w:rPr>
          <w:rFonts w:ascii="Arial" w:eastAsia="Times New Roman" w:hAnsi="Arial" w:cs="Arial"/>
          <w:sz w:val="18"/>
          <w:szCs w:val="18"/>
          <w:lang w:eastAsia="pl-PL"/>
        </w:rPr>
        <w:t>telefonicznie na numer</w:t>
      </w:r>
      <w:r w:rsidRPr="00161042">
        <w:rPr>
          <w:rFonts w:ascii="Arial" w:eastAsia="Times New Roman" w:hAnsi="Arial" w:cs="Arial"/>
          <w:sz w:val="18"/>
          <w:szCs w:val="18"/>
          <w:lang w:val="en-US" w:eastAsia="pl-PL"/>
        </w:rPr>
        <w:t xml:space="preserve">: </w:t>
      </w:r>
      <w:r w:rsidRPr="00161042">
        <w:rPr>
          <w:rFonts w:ascii="Arial" w:eastAsia="Times New Roman" w:hAnsi="Arial" w:cs="Arial"/>
          <w:color w:val="000000" w:themeColor="text1"/>
          <w:sz w:val="18"/>
          <w:szCs w:val="18"/>
          <w:shd w:val="clear" w:color="auto" w:fill="FFFFFF"/>
          <w:lang w:eastAsia="pl-PL"/>
        </w:rPr>
        <w:t>24-364-51-20.</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będą w następujących celach:</w:t>
      </w:r>
    </w:p>
    <w:p w:rsidR="00161042" w:rsidRPr="00161042" w:rsidRDefault="00161042" w:rsidP="00161042">
      <w:pPr>
        <w:numPr>
          <w:ilvl w:val="2"/>
          <w:numId w:val="1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zawarcie i wykonanie Umowy, do której – niniejsza klauzula informacyjna – stanowi odrębne oświadczenie,</w:t>
      </w:r>
    </w:p>
    <w:p w:rsidR="00161042" w:rsidRPr="00161042" w:rsidRDefault="00161042" w:rsidP="00161042">
      <w:pPr>
        <w:numPr>
          <w:ilvl w:val="2"/>
          <w:numId w:val="1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obsługę, dochodzenie i obronę w razie zaistnienia wzajemnych roszczeń.</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Podstawą</w:t>
      </w:r>
      <w:r w:rsidRPr="00161042">
        <w:rPr>
          <w:rFonts w:ascii="Arial" w:eastAsia="Times New Roman" w:hAnsi="Arial" w:cs="Arial"/>
          <w:color w:val="000000" w:themeColor="text1"/>
          <w:sz w:val="18"/>
          <w:szCs w:val="18"/>
          <w:lang w:val="cs-CZ" w:eastAsia="pl-PL"/>
        </w:rPr>
        <w:t xml:space="preserve"> prawną przetwarzania przez </w:t>
      </w:r>
      <w:r w:rsidRPr="00161042">
        <w:rPr>
          <w:rFonts w:ascii="Arial" w:eastAsia="Times New Roman" w:hAnsi="Arial" w:cs="Arial"/>
          <w:sz w:val="18"/>
          <w:szCs w:val="18"/>
          <w:lang w:eastAsia="pl-PL"/>
        </w:rPr>
        <w:t xml:space="preserve">Spółkę </w:t>
      </w:r>
      <w:r w:rsidRPr="00161042">
        <w:rPr>
          <w:rFonts w:ascii="Arial" w:eastAsia="Times New Roman" w:hAnsi="Arial" w:cs="Arial"/>
          <w:color w:val="000000" w:themeColor="text1"/>
          <w:sz w:val="18"/>
          <w:szCs w:val="18"/>
          <w:lang w:val="cs-CZ" w:eastAsia="pl-PL"/>
        </w:rPr>
        <w:t>Pani/Pana danych osobowych w celu wskazanym w pkt 3 jest:</w:t>
      </w:r>
    </w:p>
    <w:p w:rsidR="00161042" w:rsidRPr="00161042" w:rsidRDefault="00161042" w:rsidP="00161042">
      <w:pPr>
        <w:numPr>
          <w:ilvl w:val="0"/>
          <w:numId w:val="22"/>
        </w:numPr>
        <w:suppressAutoHyphens w:val="0"/>
        <w:spacing w:after="0" w:line="240" w:lineRule="auto"/>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eastAsia="pl-PL"/>
        </w:rPr>
        <w:t>wykonanie Umowy (zgodnie z art. 6 ust. 1 lit. b RODO), której Pani/Pan jest stroną,</w:t>
      </w:r>
    </w:p>
    <w:p w:rsidR="00161042" w:rsidRPr="00161042" w:rsidRDefault="00161042" w:rsidP="00161042">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 xml:space="preserve">wypełnianie obowiązków prawnych (zgodnie z art. 6 ust. 1 lit. c) RODO) </w:t>
      </w:r>
      <w:r w:rsidRPr="00161042">
        <w:rPr>
          <w:rFonts w:ascii="Arial" w:eastAsia="Times New Roman" w:hAnsi="Arial" w:cs="Arial"/>
          <w:color w:val="000000" w:themeColor="text1"/>
          <w:sz w:val="18"/>
          <w:szCs w:val="18"/>
          <w:lang w:eastAsia="pl-PL"/>
        </w:rPr>
        <w:t xml:space="preserve">wynikających z przepisów </w:t>
      </w:r>
      <w:r w:rsidRPr="00161042">
        <w:rPr>
          <w:rFonts w:ascii="Arial" w:eastAsia="Times New Roman" w:hAnsi="Arial" w:cs="Arial"/>
          <w:color w:val="000000" w:themeColor="text1"/>
          <w:sz w:val="18"/>
          <w:szCs w:val="18"/>
          <w:lang w:eastAsia="pl-PL"/>
        </w:rPr>
        <w:br/>
        <w:t xml:space="preserve">o ubezpieczeniu społecznym, ubezpieczeniu zdrowotnym, </w:t>
      </w:r>
      <w:r w:rsidRPr="00161042">
        <w:rPr>
          <w:rFonts w:ascii="Arial" w:eastAsia="Times New Roman" w:hAnsi="Arial" w:cs="Arial"/>
          <w:color w:val="000000" w:themeColor="text1"/>
          <w:sz w:val="18"/>
          <w:szCs w:val="18"/>
          <w:lang w:val="cs-CZ" w:eastAsia="pl-PL"/>
        </w:rPr>
        <w:t xml:space="preserve">związanych z płaceniem podatków, </w:t>
      </w:r>
    </w:p>
    <w:p w:rsidR="00161042" w:rsidRPr="00161042" w:rsidRDefault="00161042" w:rsidP="00161042">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eastAsia="pl-PL"/>
        </w:rPr>
        <w:t>prawnie usprawiedliwiony interes Spółki</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eastAsia="pl-PL"/>
        </w:rPr>
        <w:t xml:space="preserve">(zgodnie z art. 6. ust. 1 lit. f RODO) – w celu obsługi, dochodzenia </w:t>
      </w:r>
      <w:r w:rsidRPr="00161042">
        <w:rPr>
          <w:rFonts w:ascii="Arial" w:eastAsia="Times New Roman" w:hAnsi="Arial" w:cs="Arial"/>
          <w:color w:val="000000" w:themeColor="text1"/>
          <w:sz w:val="18"/>
          <w:szCs w:val="18"/>
          <w:lang w:eastAsia="pl-PL"/>
        </w:rPr>
        <w:br/>
        <w:t>i obrony w razie zaistnienia wzajemnych roszczeń.</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161042">
        <w:rPr>
          <w:rFonts w:ascii="Arial" w:eastAsia="Times New Roman" w:hAnsi="Arial" w:cs="Arial"/>
          <w:sz w:val="18"/>
          <w:szCs w:val="18"/>
          <w:lang w:eastAsia="pl-PL"/>
        </w:rPr>
        <w:t>Podanie</w:t>
      </w:r>
      <w:r w:rsidRPr="00161042">
        <w:rPr>
          <w:rFonts w:ascii="Arial" w:eastAsia="Times New Roman" w:hAnsi="Arial" w:cs="Arial"/>
          <w:color w:val="000000" w:themeColor="text1"/>
          <w:sz w:val="18"/>
          <w:szCs w:val="18"/>
          <w:lang w:eastAsia="pl-PL"/>
        </w:rPr>
        <w:t xml:space="preserve"> danych osobowych jest dobrowolne, ale niezbędne do realizacji umowy.</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mogą być przekazane przez Spółkę</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są przez okres obliczany na podstawie następujących kryteriów:</w:t>
      </w:r>
    </w:p>
    <w:p w:rsidR="00161042" w:rsidRPr="00161042" w:rsidRDefault="00161042" w:rsidP="00161042">
      <w:pPr>
        <w:numPr>
          <w:ilvl w:val="0"/>
          <w:numId w:val="23"/>
        </w:numPr>
        <w:tabs>
          <w:tab w:val="left" w:pos="284"/>
        </w:tabs>
        <w:suppressAutoHyphens w:val="0"/>
        <w:spacing w:after="0" w:line="240" w:lineRule="auto"/>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 xml:space="preserve">czas obowiązywania Umowy, </w:t>
      </w:r>
    </w:p>
    <w:p w:rsidR="00161042" w:rsidRPr="00161042" w:rsidRDefault="00161042" w:rsidP="00161042">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przepisy prawa, które mogą obligować Spółkę do przetwarzania danych przez określony czas,</w:t>
      </w:r>
    </w:p>
    <w:p w:rsidR="00161042" w:rsidRPr="00161042" w:rsidRDefault="00161042" w:rsidP="00161042">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okres, który jest niezbędny do obrony interesów Spólki.</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161042">
        <w:rPr>
          <w:rFonts w:ascii="Arial" w:eastAsia="Times New Roman" w:hAnsi="Arial" w:cs="Arial"/>
          <w:sz w:val="18"/>
          <w:szCs w:val="18"/>
          <w:lang w:eastAsia="pl-PL"/>
        </w:rPr>
        <w:t>Przysługują</w:t>
      </w:r>
      <w:r w:rsidRPr="00161042">
        <w:rPr>
          <w:rFonts w:ascii="Arial" w:eastAsia="Times New Roman" w:hAnsi="Arial" w:cs="Arial"/>
          <w:color w:val="000000" w:themeColor="text1"/>
          <w:sz w:val="18"/>
          <w:szCs w:val="18"/>
          <w:lang w:eastAsia="pl-PL"/>
        </w:rPr>
        <w:t xml:space="preserve"> Pani/Panu prawa związane z przetwarzaniem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dostępu do treści swoich danych;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sprostowania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usunięcia swoich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do ograniczenia przetwarzania danych osobowych; </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do przenoszenia danych osobowych, tj. prawo otrzymania od </w:t>
      </w:r>
      <w:r w:rsidRPr="00161042">
        <w:rPr>
          <w:rFonts w:ascii="Arial" w:eastAsia="Times New Roman" w:hAnsi="Arial" w:cs="Arial"/>
          <w:sz w:val="18"/>
          <w:szCs w:val="18"/>
          <w:lang w:eastAsia="pl-PL"/>
        </w:rPr>
        <w:t>Spółki Pani/Pana</w:t>
      </w:r>
      <w:r w:rsidRPr="00161042">
        <w:rPr>
          <w:rFonts w:ascii="Arial" w:eastAsia="Times New Roman" w:hAnsi="Arial" w:cs="Arial"/>
          <w:color w:val="000000" w:themeColor="text1"/>
          <w:sz w:val="18"/>
          <w:szCs w:val="18"/>
          <w:lang w:eastAsia="pl-PL"/>
        </w:rPr>
        <w:t xml:space="preserve"> danych osobowych, </w:t>
      </w:r>
      <w:r w:rsidRPr="00161042">
        <w:rPr>
          <w:rFonts w:ascii="Arial" w:eastAsia="Times New Roman" w:hAnsi="Arial" w:cs="Arial"/>
          <w:color w:val="000000" w:themeColor="text1"/>
          <w:sz w:val="18"/>
          <w:szCs w:val="18"/>
          <w:lang w:eastAsia="pl-PL"/>
        </w:rPr>
        <w:br/>
        <w:t>w ustrukturyzowanym, powszechnie używanym formacie informatycznym nadającym się do odczytu masz</w:t>
      </w:r>
      <w:r w:rsidRPr="00161042">
        <w:rPr>
          <w:rFonts w:ascii="Arial" w:eastAsia="Times New Roman" w:hAnsi="Arial" w:cs="Arial"/>
          <w:color w:val="000000" w:themeColor="text1"/>
          <w:sz w:val="18"/>
          <w:szCs w:val="18"/>
          <w:lang w:eastAsia="pl-PL"/>
        </w:rPr>
        <w:t>y</w:t>
      </w:r>
      <w:r w:rsidRPr="00161042">
        <w:rPr>
          <w:rFonts w:ascii="Arial" w:eastAsia="Times New Roman" w:hAnsi="Arial" w:cs="Arial"/>
          <w:color w:val="000000" w:themeColor="text1"/>
          <w:sz w:val="18"/>
          <w:szCs w:val="18"/>
          <w:lang w:eastAsia="pl-PL"/>
        </w:rPr>
        <w:t xml:space="preserve">nowego. Może Pani/Pan przesłać te dane innemu administratorowi danych lub zażądać, aby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w:t>
      </w:r>
      <w:r w:rsidRPr="00161042">
        <w:rPr>
          <w:rFonts w:ascii="Arial" w:eastAsia="Times New Roman" w:hAnsi="Arial" w:cs="Arial"/>
          <w:color w:val="000000" w:themeColor="text1"/>
          <w:sz w:val="18"/>
          <w:szCs w:val="18"/>
          <w:lang w:eastAsia="pl-PL"/>
        </w:rPr>
        <w:t>e</w:t>
      </w:r>
      <w:r w:rsidRPr="00161042">
        <w:rPr>
          <w:rFonts w:ascii="Arial" w:eastAsia="Times New Roman" w:hAnsi="Arial" w:cs="Arial"/>
          <w:color w:val="000000" w:themeColor="text1"/>
          <w:sz w:val="18"/>
          <w:szCs w:val="18"/>
          <w:lang w:eastAsia="pl-PL"/>
        </w:rPr>
        <w:t xml:space="preserve">słała dane do innego administratora. Jednakże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może zrealizować to prawo, jeśli takie przesłanie jest technicznie możliwe;</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wniesienia sprzeciwu – w przypadkach, kiedy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przetwarza Pani/Pana dane osobowe na po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stawie swojego prawnie uzasadnionego interesu;</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do wniesienia skargi do Prezesa Urzędu Ochrony Danych Osobowych.</w:t>
      </w:r>
    </w:p>
    <w:p w:rsidR="00161042" w:rsidRPr="00161042" w:rsidRDefault="00161042" w:rsidP="00161042">
      <w:pPr>
        <w:tabs>
          <w:tab w:val="left" w:pos="284"/>
        </w:tabs>
        <w:suppressAutoHyphens w:val="0"/>
        <w:spacing w:after="0" w:line="240" w:lineRule="auto"/>
        <w:ind w:left="284"/>
        <w:jc w:val="both"/>
        <w:rPr>
          <w:rFonts w:ascii="Arial" w:eastAsia="Times New Roman" w:hAnsi="Arial" w:cs="Arial"/>
          <w:color w:val="000000" w:themeColor="text1"/>
          <w:sz w:val="18"/>
          <w:szCs w:val="18"/>
          <w:lang w:eastAsia="pl-PL"/>
        </w:rPr>
      </w:pPr>
    </w:p>
    <w:p w:rsidR="00161042" w:rsidRPr="00161042" w:rsidRDefault="00161042" w:rsidP="00161042">
      <w:pPr>
        <w:tabs>
          <w:tab w:val="left" w:pos="284"/>
        </w:tabs>
        <w:suppressAutoHyphens w:val="0"/>
        <w:spacing w:after="0" w:line="240" w:lineRule="auto"/>
        <w:jc w:val="right"/>
        <w:rPr>
          <w:rFonts w:ascii="Arial" w:eastAsia="Times New Roman" w:hAnsi="Arial" w:cs="Arial"/>
          <w:color w:val="000000" w:themeColor="text1"/>
          <w:sz w:val="20"/>
          <w:szCs w:val="20"/>
          <w:lang w:eastAsia="pl-PL"/>
        </w:rPr>
      </w:pP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20"/>
          <w:szCs w:val="20"/>
          <w:lang w:eastAsia="pl-PL"/>
        </w:rPr>
        <w:tab/>
      </w:r>
    </w:p>
    <w:p w:rsidR="00161042" w:rsidRPr="00161042" w:rsidRDefault="00161042" w:rsidP="00161042">
      <w:pPr>
        <w:tabs>
          <w:tab w:val="left" w:pos="284"/>
        </w:tabs>
        <w:suppressAutoHyphens w:val="0"/>
        <w:spacing w:after="0"/>
        <w:jc w:val="right"/>
        <w:rPr>
          <w:rFonts w:ascii="Arial" w:eastAsia="Times New Roman" w:hAnsi="Arial" w:cs="Arial"/>
          <w:color w:val="000000" w:themeColor="text1"/>
          <w:sz w:val="20"/>
          <w:szCs w:val="20"/>
          <w:lang w:eastAsia="pl-PL"/>
        </w:rPr>
      </w:pPr>
      <w:r w:rsidRPr="00161042">
        <w:rPr>
          <w:rFonts w:ascii="Arial" w:eastAsia="Times New Roman" w:hAnsi="Arial" w:cs="Arial"/>
          <w:color w:val="000000" w:themeColor="text1"/>
          <w:sz w:val="20"/>
          <w:szCs w:val="20"/>
          <w:lang w:eastAsia="pl-PL"/>
        </w:rPr>
        <w:t>……………………………………………………………</w:t>
      </w:r>
    </w:p>
    <w:p w:rsidR="00161042" w:rsidRPr="00161042" w:rsidRDefault="00161042" w:rsidP="00161042">
      <w:pPr>
        <w:tabs>
          <w:tab w:val="left" w:pos="284"/>
        </w:tabs>
        <w:suppressAutoHyphens w:val="0"/>
        <w:spacing w:after="0"/>
        <w:rPr>
          <w:rFonts w:ascii="Arial" w:eastAsia="Times New Roman" w:hAnsi="Arial" w:cs="Arial"/>
          <w:color w:val="000000" w:themeColor="text1"/>
          <w:sz w:val="20"/>
          <w:szCs w:val="20"/>
          <w:vertAlign w:val="superscript"/>
          <w:lang w:eastAsia="pl-PL"/>
        </w:rPr>
      </w:pP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vertAlign w:val="superscript"/>
          <w:lang w:eastAsia="pl-PL"/>
        </w:rPr>
        <w:t xml:space="preserve"> (podpis Zleceniobiorcy / Przyjmującego Zamówienie)</w:t>
      </w:r>
    </w:p>
    <w:p w:rsidR="00161042" w:rsidRPr="00161042" w:rsidRDefault="00161042" w:rsidP="00161042">
      <w:pPr>
        <w:tabs>
          <w:tab w:val="left" w:pos="284"/>
        </w:tabs>
        <w:suppressAutoHyphens w:val="0"/>
        <w:spacing w:after="0"/>
        <w:jc w:val="both"/>
        <w:rPr>
          <w:rFonts w:ascii="Arial" w:eastAsia="Times New Roman" w:hAnsi="Arial" w:cs="Arial"/>
          <w:color w:val="000000" w:themeColor="text1"/>
          <w:sz w:val="20"/>
          <w:szCs w:val="20"/>
          <w:lang w:eastAsia="pl-PL"/>
        </w:rPr>
      </w:pPr>
    </w:p>
    <w:p w:rsidR="00161042" w:rsidRPr="00161042" w:rsidRDefault="00161042" w:rsidP="00161042">
      <w:pPr>
        <w:tabs>
          <w:tab w:val="left" w:pos="284"/>
        </w:tabs>
        <w:suppressAutoHyphens w:val="0"/>
        <w:spacing w:after="0"/>
        <w:ind w:left="284"/>
        <w:jc w:val="both"/>
        <w:rPr>
          <w:rFonts w:ascii="Arial" w:eastAsia="Times New Roman" w:hAnsi="Arial" w:cs="Arial"/>
          <w:color w:val="000000" w:themeColor="text1"/>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sectPr w:rsidR="00161042">
      <w:headerReference w:type="default" r:id="rId10"/>
      <w:footerReference w:type="default" r:id="rId11"/>
      <w:pgSz w:w="11906" w:h="16838"/>
      <w:pgMar w:top="1134" w:right="1134" w:bottom="1134" w:left="1418" w:header="709" w:footer="295"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756" w:rsidRDefault="00053B69">
      <w:pPr>
        <w:spacing w:after="0" w:line="240" w:lineRule="auto"/>
      </w:pPr>
      <w:r>
        <w:separator/>
      </w:r>
    </w:p>
  </w:endnote>
  <w:endnote w:type="continuationSeparator" w:id="0">
    <w:p w:rsidR="00075756" w:rsidRDefault="0005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pStyle w:val="Stopka"/>
      <w:jc w:val="right"/>
    </w:pPr>
    <w:r>
      <w:rPr>
        <w:rFonts w:ascii="Arial" w:eastAsia="Times New Roman" w:hAnsi="Arial" w:cs="Arial"/>
        <w:sz w:val="18"/>
        <w:szCs w:val="18"/>
        <w:lang w:eastAsia="pl-PL"/>
      </w:rPr>
      <w:t xml:space="preserve">Strona </w:t>
    </w:r>
    <w:r>
      <w:rPr>
        <w:rFonts w:ascii="Arial" w:eastAsia="Times New Roman" w:hAnsi="Arial" w:cs="Arial"/>
        <w:sz w:val="18"/>
        <w:szCs w:val="18"/>
      </w:rPr>
      <w:fldChar w:fldCharType="begin"/>
    </w:r>
    <w:r>
      <w:rPr>
        <w:rFonts w:ascii="Arial" w:eastAsia="Times New Roman" w:hAnsi="Arial" w:cs="Arial"/>
        <w:sz w:val="18"/>
        <w:szCs w:val="18"/>
      </w:rPr>
      <w:instrText>PAGE</w:instrText>
    </w:r>
    <w:r>
      <w:rPr>
        <w:rFonts w:ascii="Arial" w:eastAsia="Times New Roman" w:hAnsi="Arial" w:cs="Arial"/>
        <w:sz w:val="18"/>
        <w:szCs w:val="18"/>
      </w:rPr>
      <w:fldChar w:fldCharType="separate"/>
    </w:r>
    <w:r w:rsidR="00CE3E39">
      <w:rPr>
        <w:rFonts w:ascii="Arial" w:eastAsia="Times New Roman" w:hAnsi="Arial" w:cs="Arial"/>
        <w:noProof/>
        <w:sz w:val="18"/>
        <w:szCs w:val="18"/>
      </w:rPr>
      <w:t>4</w:t>
    </w:r>
    <w:r>
      <w:rPr>
        <w:rFonts w:ascii="Arial" w:eastAsia="Times New Roman" w:hAnsi="Arial" w:cs="Arial"/>
        <w:sz w:val="18"/>
        <w:szCs w:val="18"/>
      </w:rPr>
      <w:fldChar w:fldCharType="end"/>
    </w:r>
    <w:r>
      <w:rPr>
        <w:rFonts w:ascii="Arial" w:eastAsia="Times New Roman" w:hAnsi="Arial" w:cs="Arial"/>
        <w:sz w:val="18"/>
        <w:szCs w:val="18"/>
        <w:lang w:eastAsia="pl-PL"/>
      </w:rPr>
      <w:t xml:space="preserve"> </w:t>
    </w:r>
  </w:p>
  <w:p w:rsidR="007C1B07" w:rsidRDefault="007C1B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756" w:rsidRDefault="00053B69">
      <w:pPr>
        <w:spacing w:after="0" w:line="240" w:lineRule="auto"/>
      </w:pPr>
      <w:r>
        <w:separator/>
      </w:r>
    </w:p>
  </w:footnote>
  <w:footnote w:type="continuationSeparator" w:id="0">
    <w:p w:rsidR="00075756" w:rsidRDefault="00053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B6B"/>
    <w:multiLevelType w:val="multilevel"/>
    <w:tmpl w:val="DC5E988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2880"/>
        </w:tabs>
        <w:ind w:left="2880" w:hanging="360"/>
      </w:pPr>
      <w:rPr>
        <w:rFonts w:ascii="Arial" w:hAnsi="Arial" w:cs="Times New Roman" w:hint="default"/>
        <w:b/>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1D4E62"/>
    <w:multiLevelType w:val="multilevel"/>
    <w:tmpl w:val="B2528B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b/>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4E7B62"/>
    <w:multiLevelType w:val="hybridMultilevel"/>
    <w:tmpl w:val="19623DAE"/>
    <w:lvl w:ilvl="0" w:tplc="1EEC9774">
      <w:start w:val="1"/>
      <w:numFmt w:val="bullet"/>
      <w:lvlText w:val=""/>
      <w:lvlJc w:val="left"/>
      <w:pPr>
        <w:ind w:left="2862" w:hanging="360"/>
      </w:pPr>
      <w:rPr>
        <w:rFonts w:ascii="Symbol" w:hAnsi="Symbol" w:hint="default"/>
      </w:rPr>
    </w:lvl>
    <w:lvl w:ilvl="1" w:tplc="04150003" w:tentative="1">
      <w:start w:val="1"/>
      <w:numFmt w:val="bullet"/>
      <w:lvlText w:val="o"/>
      <w:lvlJc w:val="left"/>
      <w:pPr>
        <w:ind w:left="3582" w:hanging="360"/>
      </w:pPr>
      <w:rPr>
        <w:rFonts w:ascii="Courier New" w:hAnsi="Courier New" w:cs="Courier New" w:hint="default"/>
      </w:rPr>
    </w:lvl>
    <w:lvl w:ilvl="2" w:tplc="04150005" w:tentative="1">
      <w:start w:val="1"/>
      <w:numFmt w:val="bullet"/>
      <w:lvlText w:val=""/>
      <w:lvlJc w:val="left"/>
      <w:pPr>
        <w:ind w:left="4302" w:hanging="360"/>
      </w:pPr>
      <w:rPr>
        <w:rFonts w:ascii="Wingdings" w:hAnsi="Wingdings" w:hint="default"/>
      </w:rPr>
    </w:lvl>
    <w:lvl w:ilvl="3" w:tplc="04150001" w:tentative="1">
      <w:start w:val="1"/>
      <w:numFmt w:val="bullet"/>
      <w:lvlText w:val=""/>
      <w:lvlJc w:val="left"/>
      <w:pPr>
        <w:ind w:left="5022" w:hanging="360"/>
      </w:pPr>
      <w:rPr>
        <w:rFonts w:ascii="Symbol" w:hAnsi="Symbol" w:hint="default"/>
      </w:rPr>
    </w:lvl>
    <w:lvl w:ilvl="4" w:tplc="04150003" w:tentative="1">
      <w:start w:val="1"/>
      <w:numFmt w:val="bullet"/>
      <w:lvlText w:val="o"/>
      <w:lvlJc w:val="left"/>
      <w:pPr>
        <w:ind w:left="5742" w:hanging="360"/>
      </w:pPr>
      <w:rPr>
        <w:rFonts w:ascii="Courier New" w:hAnsi="Courier New" w:cs="Courier New" w:hint="default"/>
      </w:rPr>
    </w:lvl>
    <w:lvl w:ilvl="5" w:tplc="04150005" w:tentative="1">
      <w:start w:val="1"/>
      <w:numFmt w:val="bullet"/>
      <w:lvlText w:val=""/>
      <w:lvlJc w:val="left"/>
      <w:pPr>
        <w:ind w:left="6462" w:hanging="360"/>
      </w:pPr>
      <w:rPr>
        <w:rFonts w:ascii="Wingdings" w:hAnsi="Wingdings" w:hint="default"/>
      </w:rPr>
    </w:lvl>
    <w:lvl w:ilvl="6" w:tplc="04150001" w:tentative="1">
      <w:start w:val="1"/>
      <w:numFmt w:val="bullet"/>
      <w:lvlText w:val=""/>
      <w:lvlJc w:val="left"/>
      <w:pPr>
        <w:ind w:left="7182" w:hanging="360"/>
      </w:pPr>
      <w:rPr>
        <w:rFonts w:ascii="Symbol" w:hAnsi="Symbol" w:hint="default"/>
      </w:rPr>
    </w:lvl>
    <w:lvl w:ilvl="7" w:tplc="04150003" w:tentative="1">
      <w:start w:val="1"/>
      <w:numFmt w:val="bullet"/>
      <w:lvlText w:val="o"/>
      <w:lvlJc w:val="left"/>
      <w:pPr>
        <w:ind w:left="7902" w:hanging="360"/>
      </w:pPr>
      <w:rPr>
        <w:rFonts w:ascii="Courier New" w:hAnsi="Courier New" w:cs="Courier New" w:hint="default"/>
      </w:rPr>
    </w:lvl>
    <w:lvl w:ilvl="8" w:tplc="04150005" w:tentative="1">
      <w:start w:val="1"/>
      <w:numFmt w:val="bullet"/>
      <w:lvlText w:val=""/>
      <w:lvlJc w:val="left"/>
      <w:pPr>
        <w:ind w:left="8622" w:hanging="360"/>
      </w:pPr>
      <w:rPr>
        <w:rFonts w:ascii="Wingdings" w:hAnsi="Wingdings" w:hint="default"/>
      </w:rPr>
    </w:lvl>
  </w:abstractNum>
  <w:abstractNum w:abstractNumId="3">
    <w:nsid w:val="0BDB098F"/>
    <w:multiLevelType w:val="multilevel"/>
    <w:tmpl w:val="B9E64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533691C"/>
    <w:multiLevelType w:val="multilevel"/>
    <w:tmpl w:val="7D5241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AB5605"/>
    <w:multiLevelType w:val="hybridMultilevel"/>
    <w:tmpl w:val="94086C0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268203F"/>
    <w:multiLevelType w:val="multilevel"/>
    <w:tmpl w:val="B51EE7D6"/>
    <w:lvl w:ilvl="0">
      <w:start w:val="1"/>
      <w:numFmt w:val="decimal"/>
      <w:lvlText w:val="%1."/>
      <w:lvlJc w:val="left"/>
      <w:pPr>
        <w:tabs>
          <w:tab w:val="num" w:pos="0"/>
        </w:tabs>
        <w:ind w:left="720"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27662617"/>
    <w:multiLevelType w:val="hybridMultilevel"/>
    <w:tmpl w:val="E6365B7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8AF6EA6"/>
    <w:multiLevelType w:val="multilevel"/>
    <w:tmpl w:val="6624C8E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DBA7365"/>
    <w:multiLevelType w:val="multilevel"/>
    <w:tmpl w:val="85963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301E3EB6"/>
    <w:multiLevelType w:val="multilevel"/>
    <w:tmpl w:val="0096D42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29380F"/>
    <w:multiLevelType w:val="multilevel"/>
    <w:tmpl w:val="D09800F0"/>
    <w:lvl w:ilvl="0">
      <w:start w:val="1"/>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376B459C"/>
    <w:multiLevelType w:val="multilevel"/>
    <w:tmpl w:val="54A236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nsid w:val="42AA4267"/>
    <w:multiLevelType w:val="multilevel"/>
    <w:tmpl w:val="439E7B7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B345F41"/>
    <w:multiLevelType w:val="multilevel"/>
    <w:tmpl w:val="3650EB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575C2158"/>
    <w:multiLevelType w:val="multilevel"/>
    <w:tmpl w:val="71DEF138"/>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2880"/>
        </w:tabs>
        <w:ind w:left="2880" w:hanging="360"/>
      </w:pPr>
      <w:rPr>
        <w:rFonts w:ascii="Arial" w:hAnsi="Arial" w:hint="default"/>
        <w:b/>
        <w:sz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5B7C6A35"/>
    <w:multiLevelType w:val="multilevel"/>
    <w:tmpl w:val="6096CA14"/>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
    <w:nsid w:val="5F190621"/>
    <w:multiLevelType w:val="multilevel"/>
    <w:tmpl w:val="87D69208"/>
    <w:lvl w:ilvl="0">
      <w:start w:val="1"/>
      <w:numFmt w:val="decimal"/>
      <w:lvlText w:val="%1."/>
      <w:lvlJc w:val="left"/>
      <w:pPr>
        <w:tabs>
          <w:tab w:val="num" w:pos="0"/>
        </w:tabs>
        <w:ind w:left="36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60032DA1"/>
    <w:multiLevelType w:val="multilevel"/>
    <w:tmpl w:val="5A865E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62BC1980"/>
    <w:multiLevelType w:val="multilevel"/>
    <w:tmpl w:val="09D44FC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3C2503A"/>
    <w:multiLevelType w:val="multilevel"/>
    <w:tmpl w:val="F46200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6576300C"/>
    <w:multiLevelType w:val="multilevel"/>
    <w:tmpl w:val="FC90C7B0"/>
    <w:lvl w:ilvl="0">
      <w:start w:val="7"/>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6ABB434C"/>
    <w:multiLevelType w:val="multilevel"/>
    <w:tmpl w:val="FDA678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6C780DB5"/>
    <w:multiLevelType w:val="multilevel"/>
    <w:tmpl w:val="FABEE1B0"/>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4">
    <w:nsid w:val="79B44EAE"/>
    <w:multiLevelType w:val="hybridMultilevel"/>
    <w:tmpl w:val="682CC3E6"/>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ABC52E5"/>
    <w:multiLevelType w:val="multilevel"/>
    <w:tmpl w:val="60AC371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bullet"/>
      <w:lvlText w:val=""/>
      <w:lvlJc w:val="left"/>
      <w:pPr>
        <w:ind w:left="1224" w:hanging="504"/>
      </w:pPr>
      <w:rPr>
        <w:rFonts w:ascii="Symbol" w:hAnsi="Symbol" w:hint="default"/>
        <w:sz w:val="18"/>
        <w:szCs w:val="18"/>
        <w:lang w:val="cs-CZ"/>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FA94DF0"/>
    <w:multiLevelType w:val="multilevel"/>
    <w:tmpl w:val="91364E3C"/>
    <w:lvl w:ilvl="0">
      <w:start w:val="1"/>
      <w:numFmt w:val="lowerLetter"/>
      <w:lvlText w:val="%1."/>
      <w:lvlJc w:val="left"/>
      <w:pPr>
        <w:tabs>
          <w:tab w:val="num" w:pos="360"/>
        </w:tabs>
        <w:ind w:left="720" w:hanging="360"/>
      </w:pPr>
      <w:rPr>
        <w:rFonts w:ascii="Arial" w:hAnsi="Arial"/>
        <w:color w:val="auto"/>
        <w:sz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
  </w:num>
  <w:num w:numId="2">
    <w:abstractNumId w:val="13"/>
  </w:num>
  <w:num w:numId="3">
    <w:abstractNumId w:val="10"/>
  </w:num>
  <w:num w:numId="4">
    <w:abstractNumId w:val="19"/>
  </w:num>
  <w:num w:numId="5">
    <w:abstractNumId w:val="26"/>
  </w:num>
  <w:num w:numId="6">
    <w:abstractNumId w:val="21"/>
  </w:num>
  <w:num w:numId="7">
    <w:abstractNumId w:val="11"/>
  </w:num>
  <w:num w:numId="8">
    <w:abstractNumId w:val="12"/>
  </w:num>
  <w:num w:numId="9">
    <w:abstractNumId w:val="3"/>
  </w:num>
  <w:num w:numId="10">
    <w:abstractNumId w:val="20"/>
  </w:num>
  <w:num w:numId="11">
    <w:abstractNumId w:val="17"/>
  </w:num>
  <w:num w:numId="12">
    <w:abstractNumId w:val="18"/>
  </w:num>
  <w:num w:numId="13">
    <w:abstractNumId w:val="6"/>
  </w:num>
  <w:num w:numId="14">
    <w:abstractNumId w:val="14"/>
  </w:num>
  <w:num w:numId="15">
    <w:abstractNumId w:val="8"/>
  </w:num>
  <w:num w:numId="16">
    <w:abstractNumId w:val="16"/>
  </w:num>
  <w:num w:numId="17">
    <w:abstractNumId w:val="22"/>
  </w:num>
  <w:num w:numId="18">
    <w:abstractNumId w:val="9"/>
  </w:num>
  <w:num w:numId="19">
    <w:abstractNumId w:val="25"/>
  </w:num>
  <w:num w:numId="20">
    <w:abstractNumId w:val="4"/>
  </w:num>
  <w:num w:numId="21">
    <w:abstractNumId w:val="2"/>
  </w:num>
  <w:num w:numId="22">
    <w:abstractNumId w:val="5"/>
  </w:num>
  <w:num w:numId="23">
    <w:abstractNumId w:val="24"/>
  </w:num>
  <w:num w:numId="24">
    <w:abstractNumId w:val="7"/>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07"/>
    <w:rsid w:val="00053B69"/>
    <w:rsid w:val="00074061"/>
    <w:rsid w:val="00075756"/>
    <w:rsid w:val="000C5117"/>
    <w:rsid w:val="000D2EE3"/>
    <w:rsid w:val="000D74E8"/>
    <w:rsid w:val="00161042"/>
    <w:rsid w:val="00291342"/>
    <w:rsid w:val="00385A92"/>
    <w:rsid w:val="003A20AB"/>
    <w:rsid w:val="004C4AB5"/>
    <w:rsid w:val="004F1703"/>
    <w:rsid w:val="00622913"/>
    <w:rsid w:val="007C1B07"/>
    <w:rsid w:val="0083649C"/>
    <w:rsid w:val="0090078A"/>
    <w:rsid w:val="009C29C3"/>
    <w:rsid w:val="00AE3800"/>
    <w:rsid w:val="00B7182F"/>
    <w:rsid w:val="00C445AA"/>
    <w:rsid w:val="00CE3E39"/>
    <w:rsid w:val="00D95C5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5665">
      <w:bodyDiv w:val="1"/>
      <w:marLeft w:val="0"/>
      <w:marRight w:val="0"/>
      <w:marTop w:val="0"/>
      <w:marBottom w:val="0"/>
      <w:divBdr>
        <w:top w:val="none" w:sz="0" w:space="0" w:color="auto"/>
        <w:left w:val="none" w:sz="0" w:space="0" w:color="auto"/>
        <w:bottom w:val="none" w:sz="0" w:space="0" w:color="auto"/>
        <w:right w:val="none" w:sz="0" w:space="0" w:color="auto"/>
      </w:divBdr>
    </w:div>
    <w:div w:id="787504195">
      <w:bodyDiv w:val="1"/>
      <w:marLeft w:val="0"/>
      <w:marRight w:val="0"/>
      <w:marTop w:val="0"/>
      <w:marBottom w:val="0"/>
      <w:divBdr>
        <w:top w:val="none" w:sz="0" w:space="0" w:color="auto"/>
        <w:left w:val="none" w:sz="0" w:space="0" w:color="auto"/>
        <w:bottom w:val="none" w:sz="0" w:space="0" w:color="auto"/>
        <w:right w:val="none" w:sz="0" w:space="0" w:color="auto"/>
      </w:divBdr>
    </w:div>
    <w:div w:id="1817334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BCA8-D888-4F0E-A83B-122FD1D9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446B4E3F</Template>
  <TotalTime>135</TotalTime>
  <Pages>9</Pages>
  <Words>4843</Words>
  <Characters>29060</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Lewandowska</dc:creator>
  <cp:lastModifiedBy>Anna AM. Malesa</cp:lastModifiedBy>
  <cp:revision>72</cp:revision>
  <cp:lastPrinted>2026-01-09T10:17:00Z</cp:lastPrinted>
  <dcterms:created xsi:type="dcterms:W3CDTF">2019-01-17T11:12:00Z</dcterms:created>
  <dcterms:modified xsi:type="dcterms:W3CDTF">2026-02-26T11:58:00Z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