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07" w:rsidRDefault="007C1B07">
      <w:pPr>
        <w:pStyle w:val="Bezodstpw"/>
        <w:jc w:val="right"/>
        <w:rPr>
          <w:rFonts w:ascii="Arial" w:hAnsi="Arial" w:cs="Arial"/>
          <w:b/>
          <w:lang w:eastAsia="pl-PL"/>
        </w:rPr>
      </w:pPr>
    </w:p>
    <w:p w:rsidR="007C1B07" w:rsidRDefault="00053B69">
      <w:pPr>
        <w:pStyle w:val="Bezodstpw"/>
        <w:jc w:val="right"/>
        <w:rPr>
          <w:rFonts w:ascii="Arial" w:hAnsi="Arial" w:cs="Arial"/>
          <w:lang w:eastAsia="pl-PL"/>
        </w:rPr>
      </w:pPr>
      <w:del w:id="0" w:author="Anna AM. Malesa" w:date="2026-01-02T12:47:00Z">
        <w:r w:rsidDel="000D74E8">
          <w:rPr>
            <w:rFonts w:ascii="Arial" w:hAnsi="Arial" w:cs="Arial"/>
            <w:lang w:eastAsia="pl-PL"/>
          </w:rPr>
          <w:delText>S</w:delText>
        </w:r>
      </w:del>
    </w:p>
    <w:p w:rsidR="007C1B07" w:rsidRDefault="00053B69">
      <w:pPr>
        <w:pStyle w:val="Bezodstpw"/>
        <w:jc w:val="center"/>
        <w:rPr>
          <w:rFonts w:ascii="Arial" w:hAnsi="Arial" w:cs="Arial"/>
          <w:b/>
          <w:lang w:eastAsia="pl-PL"/>
        </w:rPr>
      </w:pPr>
      <w:r>
        <w:rPr>
          <w:rFonts w:ascii="Arial" w:hAnsi="Arial" w:cs="Arial"/>
          <w:b/>
          <w:lang w:eastAsia="pl-PL"/>
        </w:rPr>
        <w:t>Umowa o udzielanie świadczeń zdrowotnych</w:t>
      </w:r>
    </w:p>
    <w:p w:rsidR="007C1B07" w:rsidRDefault="00053B69">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7C1B07" w:rsidRDefault="00053B69">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w:t>
      </w:r>
      <w:r w:rsidR="00D95C5F">
        <w:rPr>
          <w:rFonts w:ascii="Arial" w:eastAsia="Times New Roman" w:hAnsi="Arial" w:cs="Arial"/>
          <w:sz w:val="20"/>
          <w:szCs w:val="20"/>
          <w:lang w:eastAsia="pl-PL"/>
        </w:rPr>
        <w:t>……………….</w:t>
      </w:r>
      <w:r>
        <w:rPr>
          <w:rFonts w:ascii="Arial" w:eastAsia="Times New Roman" w:hAnsi="Arial" w:cs="Arial"/>
          <w:sz w:val="20"/>
          <w:szCs w:val="20"/>
          <w:lang w:eastAsia="pl-PL"/>
        </w:rPr>
        <w:t xml:space="preserve"> zł, NIP: 774-28-24-705, Regon: 611416590, reprezentowaną przez:</w:t>
      </w:r>
    </w:p>
    <w:p w:rsidR="007C1B07" w:rsidRDefault="00053B69">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7C1B07" w:rsidRDefault="00053B69">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7C1B07" w:rsidRDefault="00053B69">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7C1B07" w:rsidRDefault="00053B69">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7C1B07" w:rsidRDefault="00B7182F">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w:t>
      </w:r>
      <w:ins w:id="1" w:author="Anna AM. Malesa" w:date="2025-11-06T11:59:00Z">
        <w:r w:rsidR="004C4AB5">
          <w:rPr>
            <w:rFonts w:ascii="Arial" w:eastAsia="Calibri" w:hAnsi="Arial" w:cs="Arial"/>
            <w:sz w:val="20"/>
            <w:szCs w:val="20"/>
            <w:lang w:eastAsia="zh-CN"/>
          </w:rPr>
          <w:t>5</w:t>
        </w:r>
      </w:ins>
      <w:del w:id="2" w:author="Anna AM. Malesa" w:date="2025-11-06T11:59:00Z">
        <w:r w:rsidDel="004C4AB5">
          <w:rPr>
            <w:rFonts w:ascii="Arial" w:eastAsia="Calibri" w:hAnsi="Arial" w:cs="Arial"/>
            <w:sz w:val="20"/>
            <w:szCs w:val="20"/>
            <w:lang w:eastAsia="zh-CN"/>
          </w:rPr>
          <w:delText>3</w:delText>
        </w:r>
      </w:del>
      <w:r>
        <w:rPr>
          <w:rFonts w:ascii="Arial" w:hAnsi="Arial" w:cs="Arial"/>
          <w:sz w:val="20"/>
          <w:szCs w:val="20"/>
        </w:rPr>
        <w:t xml:space="preserve"> roku, poz. </w:t>
      </w:r>
      <w:ins w:id="3" w:author="Anna AM. Malesa" w:date="2025-11-06T11:59:00Z">
        <w:r w:rsidR="004C4AB5">
          <w:rPr>
            <w:rFonts w:ascii="Arial" w:eastAsia="Calibri" w:hAnsi="Arial" w:cs="Arial"/>
            <w:sz w:val="20"/>
            <w:szCs w:val="20"/>
            <w:lang w:eastAsia="zh-CN"/>
          </w:rPr>
          <w:t>450</w:t>
        </w:r>
      </w:ins>
      <w:del w:id="4" w:author="Anna AM. Malesa" w:date="2025-11-06T11:59:00Z">
        <w:r w:rsidDel="004C4AB5">
          <w:rPr>
            <w:rFonts w:ascii="Arial" w:eastAsia="Calibri" w:hAnsi="Arial" w:cs="Arial"/>
            <w:sz w:val="20"/>
            <w:szCs w:val="20"/>
            <w:lang w:eastAsia="zh-CN"/>
          </w:rPr>
          <w:delText>991</w:delText>
        </w:r>
      </w:del>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xml:space="preserve">. zm.) w związku </w:t>
      </w:r>
      <w:ins w:id="5" w:author="Anna AM. Malesa" w:date="2025-11-06T11:59:00Z">
        <w:r w:rsidR="004C4AB5">
          <w:rPr>
            <w:rFonts w:ascii="Arial" w:hAnsi="Arial" w:cs="Arial"/>
            <w:sz w:val="20"/>
            <w:szCs w:val="20"/>
          </w:rPr>
          <w:br/>
        </w:r>
      </w:ins>
      <w:r>
        <w:rPr>
          <w:rFonts w:ascii="Arial" w:hAnsi="Arial" w:cs="Arial"/>
          <w:sz w:val="20"/>
          <w:szCs w:val="20"/>
        </w:rPr>
        <w:t xml:space="preserve">z art. 140, art. 141, art. 146 ust 1, art. 147, art. 148 ust. 1, art. 149, art. 150, art. 151 ust. 1, 2 i 4-6,  art. 152, art. 153, i art. 154 ust. 1 i 2 ustawy z dnia 27 sierpnia 2004 roku o świadczeniach opieki zdrowotnej finansowanych ze środków publicznych (tekst jedn.: Dz. U. z </w:t>
      </w:r>
      <w:del w:id="6" w:author="Anna AM. Malesa" w:date="2025-11-06T11:59:00Z">
        <w:r w:rsidDel="004C4AB5">
          <w:rPr>
            <w:rFonts w:ascii="Arial" w:hAnsi="Arial" w:cs="Arial"/>
            <w:sz w:val="20"/>
            <w:szCs w:val="20"/>
          </w:rPr>
          <w:delText>z</w:delText>
        </w:r>
      </w:del>
      <w:r>
        <w:rPr>
          <w:rFonts w:ascii="Arial" w:hAnsi="Arial" w:cs="Arial"/>
          <w:sz w:val="20"/>
          <w:szCs w:val="20"/>
        </w:rPr>
        <w:t xml:space="preserve"> 2022 roku, poz. 2561, z 2023 roku poz. 605 z </w:t>
      </w:r>
      <w:proofErr w:type="spellStart"/>
      <w:r>
        <w:rPr>
          <w:rFonts w:ascii="Arial" w:hAnsi="Arial" w:cs="Arial"/>
          <w:sz w:val="20"/>
          <w:szCs w:val="20"/>
        </w:rPr>
        <w:t>późn</w:t>
      </w:r>
      <w:proofErr w:type="spellEnd"/>
      <w:r>
        <w:rPr>
          <w:rFonts w:ascii="Arial" w:hAnsi="Arial" w:cs="Arial"/>
          <w:sz w:val="20"/>
          <w:szCs w:val="20"/>
        </w:rPr>
        <w:t>. zm.. ) Strony zawierają umowę o następującej treści:</w:t>
      </w:r>
    </w:p>
    <w:p w:rsidR="007C1B07" w:rsidRDefault="00053B69">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7C1B07" w:rsidRDefault="00053B69">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7C1B07" w:rsidRDefault="00053B69">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7C1B07" w:rsidRDefault="00053B69">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7C1B07" w:rsidRDefault="00053B69">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7C1B07" w:rsidRDefault="00053B69">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7C1B07" w:rsidRDefault="00053B69">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7C1B07" w:rsidRDefault="00053B69">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w:t>
      </w:r>
      <w:proofErr w:type="spellStart"/>
      <w:r>
        <w:rPr>
          <w:rFonts w:ascii="Arial" w:eastAsia="Times New Roman" w:hAnsi="Arial" w:cs="Arial"/>
          <w:bCs/>
          <w:sz w:val="20"/>
          <w:szCs w:val="20"/>
          <w:lang w:eastAsia="pl-PL"/>
        </w:rPr>
        <w:t>Dz.U</w:t>
      </w:r>
      <w:proofErr w:type="spellEnd"/>
      <w:r>
        <w:rPr>
          <w:rFonts w:ascii="Arial" w:eastAsia="Times New Roman" w:hAnsi="Arial" w:cs="Arial"/>
          <w:bCs/>
          <w:sz w:val="20"/>
          <w:szCs w:val="20"/>
          <w:lang w:eastAsia="pl-PL"/>
        </w:rPr>
        <w:t xml:space="preserve">.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w:t>
      </w:r>
      <w:proofErr w:type="spellStart"/>
      <w:r>
        <w:rPr>
          <w:rFonts w:ascii="Arial" w:eastAsia="Times New Roman" w:hAnsi="Arial" w:cs="Arial"/>
          <w:bCs/>
          <w:sz w:val="20"/>
          <w:szCs w:val="20"/>
          <w:lang w:eastAsia="pl-PL"/>
        </w:rPr>
        <w:t>Udzielajacego</w:t>
      </w:r>
      <w:proofErr w:type="spellEnd"/>
      <w:r>
        <w:rPr>
          <w:rFonts w:ascii="Arial" w:eastAsia="Times New Roman" w:hAnsi="Arial" w:cs="Arial"/>
          <w:bCs/>
          <w:sz w:val="20"/>
          <w:szCs w:val="20"/>
          <w:lang w:eastAsia="pl-PL"/>
        </w:rPr>
        <w:t xml:space="preserve"> Zamówienie fakt wystąpienia zagrożeń lub incydentu naruszenia bezpieczeństwa informacji i zasad ochrony danych osobowych, z zwłaszcza ich ujawnienia osobom nieuprawnionym.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7C1B07" w:rsidRDefault="00053B69">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7C1B07" w:rsidRDefault="00053B69">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7C1B07" w:rsidRDefault="009C29C3" w:rsidP="004F1703">
      <w:pPr>
        <w:spacing w:before="120" w:after="0" w:line="240" w:lineRule="auto"/>
        <w:jc w:val="both"/>
        <w:rPr>
          <w:rFonts w:ascii="Arial" w:eastAsia="Times New Roman" w:hAnsi="Arial" w:cs="Arial"/>
          <w:b/>
          <w:bCs/>
          <w:sz w:val="20"/>
          <w:szCs w:val="20"/>
          <w:lang w:eastAsia="pl-PL"/>
        </w:rPr>
      </w:pPr>
      <w:r>
        <w:rPr>
          <w:rFonts w:ascii="Arial" w:eastAsia="Times New Roman" w:hAnsi="Arial" w:cs="Arial"/>
          <w:bCs/>
          <w:sz w:val="20"/>
          <w:szCs w:val="20"/>
          <w:lang w:eastAsia="pl-PL"/>
        </w:rPr>
        <w:t xml:space="preserve">Przyjmujący Zamówienie jest zobowiązany do sporządzania i przedkładania Udzielającemu Zamówienia  sprawozdań z wykonanych świadczeń w danym miesiącu w terminie uzgodnionym z Udzielającym Zamówienia. Za wykonanie ww. obowiązku uznaje się zatwierdzenie przez Udzielającego Zamówienie grafiku z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W uzasadnionych przypadkach uzgodnionych z Udzielającym  Zamówienie – w szczególności wynikających z błędów lub </w:t>
      </w:r>
      <w:proofErr w:type="spellStart"/>
      <w:r>
        <w:rPr>
          <w:rFonts w:ascii="Arial" w:eastAsia="Times New Roman" w:hAnsi="Arial" w:cs="Arial"/>
          <w:bCs/>
          <w:sz w:val="20"/>
          <w:szCs w:val="20"/>
          <w:lang w:eastAsia="pl-PL"/>
        </w:rPr>
        <w:t>wyłączeń</w:t>
      </w:r>
      <w:proofErr w:type="spellEnd"/>
      <w:r>
        <w:rPr>
          <w:rFonts w:ascii="Arial" w:eastAsia="Times New Roman" w:hAnsi="Arial" w:cs="Arial"/>
          <w:bCs/>
          <w:sz w:val="20"/>
          <w:szCs w:val="20"/>
          <w:lang w:eastAsia="pl-PL"/>
        </w:rPr>
        <w:t xml:space="preserve">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 sprawozdanie z wykonanych świadczeń nastąpi w formie zwykłej pisemnej, poprzez załączenie sprawozdania w wykonanych świadczeń, Załącznik nr 1 do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3A20AB" w:rsidRDefault="003A20AB" w:rsidP="003A20AB">
      <w:pPr>
        <w:pStyle w:val="Akapitzlist"/>
        <w:numPr>
          <w:ilvl w:val="3"/>
          <w:numId w:val="28"/>
        </w:numPr>
        <w:tabs>
          <w:tab w:val="left" w:pos="426"/>
        </w:tabs>
        <w:spacing w:before="240" w:after="0" w:line="240" w:lineRule="auto"/>
        <w:ind w:left="426" w:hanging="426"/>
        <w:jc w:val="both"/>
        <w:rPr>
          <w:ins w:id="7" w:author="Anna AM. Malesa" w:date="2026-01-02T13:29:00Z"/>
          <w:rFonts w:ascii="Arial" w:eastAsia="Times New Roman" w:hAnsi="Arial" w:cs="Arial"/>
          <w:b/>
          <w:bCs/>
          <w:sz w:val="20"/>
          <w:szCs w:val="20"/>
          <w:lang w:eastAsia="pl-PL"/>
        </w:rPr>
      </w:pPr>
      <w:ins w:id="8" w:author="Anna AM. Malesa" w:date="2026-01-02T13:29:00Z">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ins>
    </w:p>
    <w:p w:rsidR="003A20AB" w:rsidRDefault="003A20AB" w:rsidP="003A20AB">
      <w:pPr>
        <w:pStyle w:val="Akapitzlist"/>
        <w:numPr>
          <w:ilvl w:val="0"/>
          <w:numId w:val="29"/>
        </w:numPr>
        <w:spacing w:before="240" w:after="0" w:line="240" w:lineRule="auto"/>
        <w:rPr>
          <w:ins w:id="9" w:author="Anna AM. Malesa" w:date="2026-01-02T13:29:00Z"/>
          <w:rFonts w:ascii="Arial" w:eastAsia="Times New Roman" w:hAnsi="Arial" w:cs="Arial"/>
          <w:bCs/>
          <w:sz w:val="20"/>
          <w:szCs w:val="20"/>
          <w:lang w:eastAsia="pl-PL"/>
        </w:rPr>
      </w:pPr>
      <w:ins w:id="10" w:author="Anna AM. Malesa" w:date="2026-01-02T13:29:00Z">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ins>
    </w:p>
    <w:p w:rsidR="003A20AB" w:rsidRDefault="003A20AB" w:rsidP="003A20AB">
      <w:pPr>
        <w:pStyle w:val="Akapitzlist"/>
        <w:numPr>
          <w:ilvl w:val="0"/>
          <w:numId w:val="29"/>
        </w:numPr>
        <w:spacing w:before="240" w:after="0" w:line="240" w:lineRule="auto"/>
        <w:rPr>
          <w:ins w:id="11" w:author="Anna AM. Malesa" w:date="2026-01-02T13:29:00Z"/>
          <w:rFonts w:ascii="Arial" w:eastAsia="Times New Roman" w:hAnsi="Arial" w:cs="Arial"/>
          <w:bCs/>
          <w:sz w:val="20"/>
          <w:szCs w:val="20"/>
          <w:lang w:eastAsia="pl-PL"/>
        </w:rPr>
      </w:pPr>
      <w:ins w:id="12" w:author="Anna AM. Malesa" w:date="2026-01-02T13:29:00Z">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ins>
    </w:p>
    <w:p w:rsidR="003A20AB" w:rsidRPr="003A20AB" w:rsidRDefault="003A20AB">
      <w:pPr>
        <w:pStyle w:val="Akapitzlist"/>
        <w:tabs>
          <w:tab w:val="left" w:pos="426"/>
        </w:tabs>
        <w:spacing w:before="120" w:after="0" w:line="240" w:lineRule="auto"/>
        <w:ind w:left="0"/>
        <w:jc w:val="both"/>
        <w:rPr>
          <w:ins w:id="13" w:author="Anna AM. Malesa" w:date="2026-01-02T12:34:00Z"/>
          <w:rFonts w:ascii="Arial" w:eastAsia="Times New Roman" w:hAnsi="Arial" w:cs="Arial"/>
          <w:b/>
          <w:bCs/>
          <w:sz w:val="20"/>
          <w:szCs w:val="20"/>
          <w:lang w:eastAsia="pl-PL"/>
          <w:rPrChange w:id="14" w:author="Anna AM. Malesa" w:date="2026-01-02T13:29:00Z">
            <w:rPr>
              <w:ins w:id="15" w:author="Anna AM. Malesa" w:date="2026-01-02T12:34:00Z"/>
              <w:lang w:eastAsia="pl-PL"/>
            </w:rPr>
          </w:rPrChange>
        </w:rPr>
        <w:pPrChange w:id="16" w:author="Anna AM. Malesa" w:date="2026-01-02T13:29:00Z">
          <w:pPr>
            <w:pStyle w:val="Akapitzlist"/>
            <w:numPr>
              <w:numId w:val="26"/>
            </w:numPr>
            <w:tabs>
              <w:tab w:val="num" w:pos="0"/>
            </w:tabs>
            <w:spacing w:before="240" w:after="0" w:line="240" w:lineRule="auto"/>
            <w:ind w:left="786" w:hanging="360"/>
          </w:pPr>
        </w:pPrChange>
      </w:pPr>
    </w:p>
    <w:p w:rsidR="000D2EE3" w:rsidRDefault="000D2EE3">
      <w:pPr>
        <w:pStyle w:val="Akapitzlist"/>
        <w:numPr>
          <w:ilvl w:val="3"/>
          <w:numId w:val="30"/>
        </w:numPr>
        <w:tabs>
          <w:tab w:val="clear" w:pos="2880"/>
          <w:tab w:val="num" w:pos="426"/>
        </w:tabs>
        <w:spacing w:before="120" w:after="0" w:line="240" w:lineRule="auto"/>
        <w:ind w:left="426" w:hanging="426"/>
        <w:jc w:val="both"/>
        <w:rPr>
          <w:ins w:id="17" w:author="Anna AM. Malesa" w:date="2026-01-02T12:34:00Z"/>
          <w:rFonts w:ascii="Arial" w:eastAsia="Times New Roman" w:hAnsi="Arial" w:cs="Arial"/>
          <w:b/>
          <w:bCs/>
          <w:sz w:val="20"/>
          <w:szCs w:val="20"/>
          <w:lang w:eastAsia="pl-PL"/>
        </w:rPr>
        <w:pPrChange w:id="18" w:author="Anna AM. Malesa" w:date="2026-01-02T13:29:00Z">
          <w:pPr>
            <w:pStyle w:val="Akapitzlist"/>
            <w:numPr>
              <w:ilvl w:val="3"/>
              <w:numId w:val="25"/>
            </w:numPr>
            <w:tabs>
              <w:tab w:val="left" w:pos="426"/>
              <w:tab w:val="num" w:pos="2880"/>
            </w:tabs>
            <w:spacing w:before="120" w:after="0" w:line="240" w:lineRule="auto"/>
            <w:ind w:left="425" w:hanging="425"/>
            <w:jc w:val="both"/>
          </w:pPr>
        </w:pPrChange>
      </w:pPr>
      <w:ins w:id="19" w:author="Anna AM. Malesa" w:date="2026-01-02T12:34:00Z">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ins>
    </w:p>
    <w:p w:rsidR="000D2EE3" w:rsidRDefault="000D2EE3">
      <w:pPr>
        <w:pStyle w:val="Akapitzlist"/>
        <w:numPr>
          <w:ilvl w:val="3"/>
          <w:numId w:val="30"/>
        </w:numPr>
        <w:tabs>
          <w:tab w:val="left" w:pos="426"/>
        </w:tabs>
        <w:spacing w:before="120" w:after="0" w:line="240" w:lineRule="auto"/>
        <w:ind w:left="425" w:hanging="425"/>
        <w:jc w:val="both"/>
        <w:rPr>
          <w:ins w:id="20" w:author="Anna AM. Malesa" w:date="2026-01-02T12:34:00Z"/>
          <w:rFonts w:ascii="Arial" w:eastAsia="Times New Roman" w:hAnsi="Arial" w:cs="Arial"/>
          <w:b/>
          <w:bCs/>
          <w:sz w:val="20"/>
          <w:szCs w:val="20"/>
          <w:lang w:eastAsia="pl-PL"/>
        </w:rPr>
        <w:pPrChange w:id="21" w:author="Anna AM. Malesa" w:date="2026-01-02T13:29:00Z">
          <w:pPr>
            <w:pStyle w:val="Akapitzlist"/>
            <w:numPr>
              <w:ilvl w:val="3"/>
              <w:numId w:val="25"/>
            </w:numPr>
            <w:tabs>
              <w:tab w:val="left" w:pos="426"/>
              <w:tab w:val="num" w:pos="2880"/>
            </w:tabs>
            <w:spacing w:before="120" w:after="0" w:line="240" w:lineRule="auto"/>
            <w:ind w:left="425" w:hanging="425"/>
            <w:jc w:val="both"/>
          </w:pPr>
        </w:pPrChange>
      </w:pPr>
      <w:ins w:id="22" w:author="Anna AM. Malesa" w:date="2026-01-02T12:34:00Z">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30% kwoty, o której mowa w ust. </w:t>
        </w:r>
        <w:r>
          <w:rPr>
            <w:rFonts w:ascii="Arial" w:eastAsia="Calibri" w:hAnsi="Arial" w:cs="Arial"/>
            <w:bCs/>
            <w:sz w:val="20"/>
            <w:szCs w:val="20"/>
          </w:rPr>
          <w:t>§ 10 ust. 1.</w:t>
        </w:r>
      </w:ins>
    </w:p>
    <w:p w:rsidR="000D2EE3" w:rsidRDefault="000D2EE3">
      <w:pPr>
        <w:pStyle w:val="Akapitzlist"/>
        <w:numPr>
          <w:ilvl w:val="3"/>
          <w:numId w:val="30"/>
        </w:numPr>
        <w:tabs>
          <w:tab w:val="left" w:pos="426"/>
        </w:tabs>
        <w:spacing w:before="120" w:after="0" w:line="240" w:lineRule="auto"/>
        <w:ind w:left="425" w:hanging="425"/>
        <w:jc w:val="both"/>
        <w:rPr>
          <w:ins w:id="23" w:author="Anna AM. Malesa" w:date="2026-01-02T12:34:00Z"/>
          <w:rFonts w:ascii="Arial" w:eastAsia="Times New Roman" w:hAnsi="Arial" w:cs="Arial"/>
          <w:b/>
          <w:bCs/>
          <w:sz w:val="20"/>
          <w:szCs w:val="20"/>
          <w:lang w:eastAsia="pl-PL"/>
        </w:rPr>
        <w:pPrChange w:id="24" w:author="Anna AM. Malesa" w:date="2026-01-02T13:29:00Z">
          <w:pPr>
            <w:pStyle w:val="Akapitzlist"/>
            <w:numPr>
              <w:ilvl w:val="3"/>
              <w:numId w:val="25"/>
            </w:numPr>
            <w:tabs>
              <w:tab w:val="left" w:pos="426"/>
              <w:tab w:val="num" w:pos="2880"/>
            </w:tabs>
            <w:spacing w:before="120" w:after="0" w:line="240" w:lineRule="auto"/>
            <w:ind w:left="425" w:hanging="425"/>
            <w:jc w:val="both"/>
          </w:pPr>
        </w:pPrChange>
      </w:pPr>
      <w:ins w:id="25" w:author="Anna AM. Malesa" w:date="2026-01-02T12:34:00Z">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ins>
    </w:p>
    <w:p w:rsidR="000D2EE3" w:rsidRDefault="000D2EE3" w:rsidP="000D2EE3">
      <w:pPr>
        <w:pStyle w:val="Akapitzlist"/>
        <w:tabs>
          <w:tab w:val="left" w:pos="426"/>
        </w:tabs>
        <w:spacing w:before="120" w:after="0" w:line="240" w:lineRule="auto"/>
        <w:ind w:left="425"/>
        <w:jc w:val="both"/>
        <w:rPr>
          <w:ins w:id="26" w:author="Anna AM. Malesa" w:date="2026-01-02T12:34:00Z"/>
          <w:rFonts w:ascii="Arial" w:eastAsia="Times New Roman" w:hAnsi="Arial" w:cs="Arial"/>
          <w:sz w:val="20"/>
          <w:szCs w:val="20"/>
          <w:lang w:eastAsia="pl-PL"/>
        </w:rPr>
      </w:pPr>
    </w:p>
    <w:p w:rsidR="000D2EE3" w:rsidRDefault="000D2EE3" w:rsidP="000D2EE3">
      <w:pPr>
        <w:pStyle w:val="Akapitzlist"/>
        <w:tabs>
          <w:tab w:val="left" w:pos="426"/>
        </w:tabs>
        <w:spacing w:before="120" w:line="240" w:lineRule="auto"/>
        <w:ind w:left="425"/>
        <w:jc w:val="both"/>
        <w:rPr>
          <w:ins w:id="27" w:author="Anna AM. Malesa" w:date="2026-01-02T12:34:00Z"/>
          <w:rFonts w:ascii="Arial" w:eastAsia="Times New Roman" w:hAnsi="Arial" w:cs="Arial"/>
          <w:bCs/>
          <w:i/>
          <w:sz w:val="20"/>
          <w:szCs w:val="20"/>
          <w:lang w:eastAsia="pl-PL"/>
        </w:rPr>
      </w:pPr>
      <w:ins w:id="28" w:author="Anna AM. Malesa" w:date="2026-01-02T12:34:00Z">
        <w:r>
          <w:rPr>
            <w:rFonts w:ascii="Arial" w:eastAsia="Times New Roman" w:hAnsi="Arial" w:cs="Arial"/>
            <w:bCs/>
            <w:i/>
            <w:sz w:val="20"/>
            <w:szCs w:val="20"/>
            <w:lang w:eastAsia="pl-PL"/>
          </w:rPr>
          <w:t>W przypadku świadczeń komercyjnych w sytuacji zmiany ceny detalicznej przez PZOZ zaproponowana w formularzu stawka wzrasta proporcjonalnie.* (o ile dotyczy)</w:t>
        </w:r>
      </w:ins>
    </w:p>
    <w:p w:rsidR="000D2EE3" w:rsidRDefault="000D2EE3" w:rsidP="000D2EE3">
      <w:pPr>
        <w:pStyle w:val="Akapitzlist"/>
        <w:tabs>
          <w:tab w:val="left" w:pos="426"/>
        </w:tabs>
        <w:spacing w:before="120" w:after="0" w:line="240" w:lineRule="auto"/>
        <w:ind w:left="425"/>
        <w:jc w:val="both"/>
        <w:rPr>
          <w:ins w:id="29" w:author="Anna AM. Malesa" w:date="2026-01-02T12:34:00Z"/>
          <w:rFonts w:ascii="Arial" w:eastAsia="Times New Roman" w:hAnsi="Arial" w:cs="Arial"/>
          <w:b/>
          <w:bCs/>
          <w:sz w:val="20"/>
          <w:szCs w:val="20"/>
          <w:lang w:eastAsia="pl-PL"/>
        </w:rPr>
      </w:pPr>
      <w:bookmarkStart w:id="30" w:name="_GoBack"/>
      <w:bookmarkEnd w:id="30"/>
    </w:p>
    <w:p w:rsidR="000D2EE3" w:rsidRDefault="000D2EE3" w:rsidP="000D2EE3">
      <w:pPr>
        <w:pStyle w:val="Akapitzlist"/>
        <w:numPr>
          <w:ilvl w:val="3"/>
          <w:numId w:val="27"/>
        </w:numPr>
        <w:tabs>
          <w:tab w:val="num" w:pos="426"/>
        </w:tabs>
        <w:spacing w:before="120" w:after="120" w:line="240" w:lineRule="auto"/>
        <w:ind w:left="426" w:hanging="426"/>
        <w:jc w:val="both"/>
        <w:rPr>
          <w:ins w:id="31" w:author="Anna AM. Malesa" w:date="2026-01-02T12:34:00Z"/>
          <w:rFonts w:ascii="Arial" w:eastAsia="Times New Roman" w:hAnsi="Arial" w:cs="Arial"/>
          <w:b/>
          <w:bCs/>
          <w:i/>
          <w:sz w:val="20"/>
          <w:szCs w:val="20"/>
          <w:lang w:eastAsia="pl-PL"/>
        </w:rPr>
      </w:pPr>
      <w:ins w:id="32" w:author="Anna AM. Malesa" w:date="2026-01-02T12:34:00Z">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 wystawionych w systemie informatycznym Płockiego Zakładu Opieki Zdrowotnej Sp. z o.o. – SEZAM.</w:t>
        </w:r>
      </w:ins>
    </w:p>
    <w:p w:rsidR="000D2EE3" w:rsidRDefault="000D2EE3" w:rsidP="000D2EE3">
      <w:pPr>
        <w:pStyle w:val="Akapitzlist"/>
        <w:numPr>
          <w:ilvl w:val="3"/>
          <w:numId w:val="27"/>
        </w:numPr>
        <w:tabs>
          <w:tab w:val="num" w:pos="426"/>
        </w:tabs>
        <w:spacing w:before="120" w:after="120" w:line="240" w:lineRule="auto"/>
        <w:ind w:left="426" w:hanging="426"/>
        <w:jc w:val="both"/>
        <w:rPr>
          <w:ins w:id="33" w:author="Anna AM. Malesa" w:date="2026-01-02T12:34:00Z"/>
          <w:rFonts w:ascii="Arial" w:eastAsia="Times New Roman" w:hAnsi="Arial" w:cs="Arial"/>
          <w:b/>
          <w:bCs/>
          <w:sz w:val="20"/>
          <w:szCs w:val="20"/>
          <w:lang w:eastAsia="pl-PL"/>
        </w:rPr>
      </w:pPr>
      <w:ins w:id="34" w:author="Anna AM. Malesa" w:date="2026-01-02T12:34:00Z">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ins>
    </w:p>
    <w:p w:rsidR="000D2EE3" w:rsidRDefault="000D2EE3" w:rsidP="000D2EE3">
      <w:pPr>
        <w:pStyle w:val="Akapitzlist"/>
        <w:numPr>
          <w:ilvl w:val="3"/>
          <w:numId w:val="27"/>
        </w:numPr>
        <w:tabs>
          <w:tab w:val="num" w:pos="426"/>
        </w:tabs>
        <w:spacing w:before="120" w:after="120" w:line="240" w:lineRule="auto"/>
        <w:ind w:left="426" w:hanging="426"/>
        <w:jc w:val="both"/>
        <w:rPr>
          <w:ins w:id="35" w:author="Anna AM. Malesa" w:date="2026-01-02T12:34:00Z"/>
          <w:rFonts w:ascii="Arial" w:eastAsia="Times New Roman" w:hAnsi="Arial" w:cs="Arial"/>
          <w:b/>
          <w:bCs/>
          <w:sz w:val="20"/>
          <w:szCs w:val="20"/>
          <w:lang w:eastAsia="pl-PL"/>
        </w:rPr>
      </w:pPr>
      <w:ins w:id="36" w:author="Anna AM. Malesa" w:date="2026-01-02T12:34:00Z">
        <w:r>
          <w:rPr>
            <w:rFonts w:ascii="Arial" w:eastAsia="Times New Roman" w:hAnsi="Arial" w:cs="Arial"/>
            <w:sz w:val="20"/>
            <w:szCs w:val="20"/>
            <w:lang w:eastAsia="pl-PL"/>
          </w:rPr>
          <w:t xml:space="preserve">Faktury, o których mowa w ust. </w:t>
        </w:r>
      </w:ins>
      <w:ins w:id="37" w:author="Anna AM. Malesa" w:date="2026-04-07T12:08:00Z">
        <w:r w:rsidR="00D72111">
          <w:rPr>
            <w:rFonts w:ascii="Arial" w:eastAsia="Times New Roman" w:hAnsi="Arial" w:cs="Arial"/>
            <w:sz w:val="20"/>
            <w:szCs w:val="20"/>
            <w:lang w:eastAsia="pl-PL"/>
          </w:rPr>
          <w:t>5</w:t>
        </w:r>
      </w:ins>
      <w:ins w:id="38" w:author="Anna AM. Malesa" w:date="2026-01-02T12:34:00Z">
        <w:r>
          <w:rPr>
            <w:rFonts w:ascii="Arial" w:eastAsia="Times New Roman" w:hAnsi="Arial" w:cs="Arial"/>
            <w:sz w:val="20"/>
            <w:szCs w:val="20"/>
            <w:lang w:eastAsia="pl-PL"/>
          </w:rPr>
          <w:t xml:space="preserve">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ins>
    </w:p>
    <w:p w:rsidR="000D2EE3" w:rsidRDefault="000D2EE3" w:rsidP="000D2EE3">
      <w:pPr>
        <w:pStyle w:val="Akapitzlist"/>
        <w:numPr>
          <w:ilvl w:val="3"/>
          <w:numId w:val="27"/>
        </w:numPr>
        <w:tabs>
          <w:tab w:val="num" w:pos="426"/>
        </w:tabs>
        <w:spacing w:before="120" w:after="120" w:line="240" w:lineRule="auto"/>
        <w:ind w:left="426" w:hanging="426"/>
        <w:jc w:val="both"/>
        <w:rPr>
          <w:ins w:id="39" w:author="Anna AM. Malesa" w:date="2026-01-02T12:34:00Z"/>
          <w:rFonts w:ascii="Arial" w:eastAsia="Times New Roman" w:hAnsi="Arial" w:cs="Arial"/>
          <w:b/>
          <w:bCs/>
          <w:sz w:val="20"/>
          <w:szCs w:val="20"/>
          <w:lang w:eastAsia="pl-PL"/>
        </w:rPr>
      </w:pPr>
      <w:ins w:id="40" w:author="Anna AM. Malesa" w:date="2026-01-02T12:34:00Z">
        <w:r>
          <w:rPr>
            <w:rFonts w:ascii="Arial" w:eastAsia="Times New Roman" w:hAnsi="Arial" w:cs="Arial"/>
            <w:sz w:val="20"/>
            <w:szCs w:val="20"/>
            <w:lang w:eastAsia="pl-PL"/>
          </w:rPr>
          <w:t xml:space="preserve">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t>
        </w:r>
        <w:r>
          <w:rPr>
            <w:rFonts w:ascii="Arial" w:eastAsia="Times New Roman" w:hAnsi="Arial" w:cs="Arial"/>
            <w:sz w:val="20"/>
            <w:szCs w:val="20"/>
            <w:lang w:eastAsia="pl-PL"/>
          </w:rPr>
          <w:lastRenderedPageBreak/>
          <w:t>wskazany powyżej, realizacja należności następować będzie w terminie 15 dni od daty złożenia poprawnie wystawionej faktury Udzielającemu Zamówienia.</w:t>
        </w:r>
      </w:ins>
    </w:p>
    <w:p w:rsidR="000D2EE3" w:rsidRDefault="000D2EE3" w:rsidP="000D2EE3">
      <w:pPr>
        <w:pStyle w:val="Akapitzlist"/>
        <w:numPr>
          <w:ilvl w:val="3"/>
          <w:numId w:val="27"/>
        </w:numPr>
        <w:tabs>
          <w:tab w:val="num" w:pos="426"/>
        </w:tabs>
        <w:spacing w:before="120" w:after="120" w:line="240" w:lineRule="auto"/>
        <w:ind w:left="426" w:hanging="426"/>
        <w:jc w:val="both"/>
        <w:rPr>
          <w:ins w:id="41" w:author="Anna AM. Malesa" w:date="2026-01-02T12:34:00Z"/>
          <w:rFonts w:ascii="Arial" w:eastAsia="Times New Roman" w:hAnsi="Arial" w:cs="Arial"/>
          <w:b/>
          <w:bCs/>
          <w:sz w:val="20"/>
          <w:szCs w:val="20"/>
          <w:lang w:eastAsia="pl-PL"/>
        </w:rPr>
      </w:pPr>
      <w:ins w:id="42" w:author="Anna AM. Malesa" w:date="2026-01-02T12:34:00Z">
        <w:r>
          <w:rPr>
            <w:rFonts w:ascii="Arial" w:hAnsi="Arial" w:cs="Arial"/>
            <w:sz w:val="20"/>
            <w:szCs w:val="20"/>
          </w:rPr>
          <w:t>W razie opóźnienia w dokonaniu zapłaty Udzielający Zamówienia zobowiązuje się do zapłacenia odsetek ustawowych za opóźnienie.</w:t>
        </w:r>
      </w:ins>
    </w:p>
    <w:p w:rsidR="007C1B07" w:rsidRPr="000D2EE3" w:rsidDel="000D2EE3" w:rsidRDefault="00053B69">
      <w:pPr>
        <w:tabs>
          <w:tab w:val="left" w:pos="426"/>
        </w:tabs>
        <w:spacing w:before="240" w:after="0" w:line="240" w:lineRule="auto"/>
        <w:jc w:val="both"/>
        <w:rPr>
          <w:del w:id="43" w:author="Anna AM. Malesa" w:date="2026-01-02T12:34:00Z"/>
          <w:rFonts w:ascii="Arial" w:eastAsia="Times New Roman" w:hAnsi="Arial" w:cs="Arial"/>
          <w:b/>
          <w:bCs/>
          <w:sz w:val="20"/>
          <w:szCs w:val="20"/>
          <w:lang w:eastAsia="pl-PL"/>
          <w:rPrChange w:id="44" w:author="Anna AM. Malesa" w:date="2026-01-02T12:34:00Z">
            <w:rPr>
              <w:del w:id="45" w:author="Anna AM. Malesa" w:date="2026-01-02T12:34:00Z"/>
              <w:rFonts w:eastAsia="Times New Roman"/>
              <w:b/>
              <w:bCs/>
              <w:lang w:eastAsia="pl-PL"/>
            </w:rPr>
          </w:rPrChange>
        </w:rPr>
        <w:pPrChange w:id="46" w:author="Anna AM. Malesa" w:date="2026-01-02T12:34:00Z">
          <w:pPr>
            <w:pStyle w:val="Akapitzlist"/>
            <w:numPr>
              <w:ilvl w:val="3"/>
              <w:numId w:val="1"/>
            </w:numPr>
            <w:tabs>
              <w:tab w:val="left" w:pos="426"/>
              <w:tab w:val="num" w:pos="2880"/>
            </w:tabs>
            <w:spacing w:before="240" w:after="0" w:line="240" w:lineRule="auto"/>
            <w:ind w:left="426" w:hanging="426"/>
            <w:jc w:val="both"/>
          </w:pPr>
        </w:pPrChange>
      </w:pPr>
      <w:del w:id="47" w:author="Anna AM. Malesa" w:date="2026-01-02T12:34:00Z">
        <w:r w:rsidRPr="000D2EE3" w:rsidDel="000D2EE3">
          <w:rPr>
            <w:rFonts w:ascii="Arial" w:eastAsia="Calibri" w:hAnsi="Arial" w:cs="Arial"/>
            <w:sz w:val="20"/>
            <w:szCs w:val="20"/>
            <w:rPrChange w:id="48" w:author="Anna AM. Malesa" w:date="2026-01-02T12:34:00Z">
              <w:rPr/>
            </w:rPrChange>
          </w:rPr>
          <w:delText xml:space="preserve">Przyjmujący Zamówienie zobowiązuje się do wykonywania świadczeń zdrowotnych w okresie miesięcznym według harmonogramu czasu pracy w wymiarze nie większym niż: </w:delText>
        </w:r>
      </w:del>
    </w:p>
    <w:p w:rsidR="007C1B07" w:rsidDel="000D2EE3" w:rsidRDefault="00053B69">
      <w:pPr>
        <w:rPr>
          <w:del w:id="49" w:author="Anna AM. Malesa" w:date="2026-01-02T12:34:00Z"/>
          <w:rFonts w:eastAsia="Times New Roman"/>
          <w:bCs/>
          <w:lang w:eastAsia="pl-PL"/>
        </w:rPr>
        <w:pPrChange w:id="50" w:author="Anna AM. Malesa" w:date="2026-01-02T12:34:00Z">
          <w:pPr>
            <w:pStyle w:val="Akapitzlist"/>
            <w:numPr>
              <w:numId w:val="16"/>
            </w:numPr>
            <w:tabs>
              <w:tab w:val="num" w:pos="0"/>
            </w:tabs>
            <w:spacing w:before="240" w:after="0" w:line="240" w:lineRule="auto"/>
            <w:ind w:left="786" w:hanging="360"/>
          </w:pPr>
        </w:pPrChange>
      </w:pPr>
      <w:del w:id="51" w:author="Anna AM. Malesa" w:date="2026-01-02T12:34:00Z">
        <w:r w:rsidDel="000D2EE3">
          <w:rPr>
            <w:bCs/>
          </w:rPr>
          <w:delText>……………….…….</w:delText>
        </w:r>
        <w:r w:rsidDel="000D2EE3">
          <w:rPr>
            <w:b/>
            <w:bCs/>
          </w:rPr>
          <w:delText xml:space="preserve"> </w:delText>
        </w:r>
        <w:r w:rsidDel="000D2EE3">
          <w:rPr>
            <w:bCs/>
          </w:rPr>
          <w:delText>punktów *o ile dotyczy,</w:delText>
        </w:r>
      </w:del>
    </w:p>
    <w:p w:rsidR="007C1B07" w:rsidDel="000D2EE3" w:rsidRDefault="00053B69">
      <w:pPr>
        <w:rPr>
          <w:del w:id="52" w:author="Anna AM. Malesa" w:date="2026-01-02T12:34:00Z"/>
          <w:rFonts w:eastAsia="Times New Roman"/>
          <w:bCs/>
          <w:lang w:eastAsia="pl-PL"/>
        </w:rPr>
        <w:pPrChange w:id="53" w:author="Anna AM. Malesa" w:date="2026-01-02T12:34:00Z">
          <w:pPr>
            <w:pStyle w:val="Akapitzlist"/>
            <w:numPr>
              <w:numId w:val="16"/>
            </w:numPr>
            <w:tabs>
              <w:tab w:val="num" w:pos="0"/>
            </w:tabs>
            <w:spacing w:before="240" w:after="0" w:line="240" w:lineRule="auto"/>
            <w:ind w:left="786" w:hanging="360"/>
          </w:pPr>
        </w:pPrChange>
      </w:pPr>
      <w:del w:id="54" w:author="Anna AM. Malesa" w:date="2026-01-02T12:34:00Z">
        <w:r w:rsidDel="000D2EE3">
          <w:delText>……………….……. innych świadczeń (np. godzina, konsultacja, orzeczenie, ryczałt, opieka lekarska w trakcie transportu medycznego)</w:delText>
        </w:r>
        <w:r w:rsidDel="000D2EE3">
          <w:rPr>
            <w:bCs/>
          </w:rPr>
          <w:delText xml:space="preserve"> *o ile dotyczy.</w:delText>
        </w:r>
      </w:del>
    </w:p>
    <w:p w:rsidR="007C1B07" w:rsidDel="000D2EE3" w:rsidRDefault="00053B69">
      <w:pPr>
        <w:rPr>
          <w:del w:id="55" w:author="Anna AM. Malesa" w:date="2026-01-02T12:34:00Z"/>
          <w:rFonts w:eastAsia="Times New Roman"/>
          <w:b/>
          <w:bCs/>
          <w:lang w:eastAsia="pl-PL"/>
        </w:rPr>
        <w:pPrChange w:id="56" w:author="Anna AM. Malesa" w:date="2026-01-02T12:34:00Z">
          <w:pPr>
            <w:pStyle w:val="Akapitzlist"/>
            <w:numPr>
              <w:ilvl w:val="3"/>
              <w:numId w:val="1"/>
            </w:numPr>
            <w:tabs>
              <w:tab w:val="left" w:pos="426"/>
              <w:tab w:val="num" w:pos="2880"/>
            </w:tabs>
            <w:spacing w:before="120" w:after="0" w:line="240" w:lineRule="auto"/>
            <w:ind w:left="425" w:hanging="425"/>
            <w:jc w:val="both"/>
          </w:pPr>
        </w:pPrChange>
      </w:pPr>
      <w:del w:id="57" w:author="Anna AM. Malesa" w:date="2026-01-02T12:34:00Z">
        <w:r w:rsidDel="000D2EE3">
          <w:rPr>
            <w:rFonts w:eastAsia="Times New Roman"/>
            <w:lang w:eastAsia="pl-PL"/>
          </w:rPr>
          <w:delText>Wykonywanie usług powyżej ustalonego limitu może nastąpić tylko za zgodą Zarządu. Brak zgody Zarządu powoduje utratę prawa do wynagrodzenia za czas pracy ponad limit określony powyżej.</w:delText>
        </w:r>
        <w:r w:rsidDel="000D2EE3">
          <w:rPr>
            <w:rFonts w:eastAsia="Times New Roman"/>
            <w:bCs/>
            <w:lang w:eastAsia="pl-PL"/>
          </w:rPr>
          <w:delText xml:space="preserve"> Zgoda o której mowa w niniejszym ustępie nie oznacza automatycznego zwiększenia kwoty, o której mowa w</w:delText>
        </w:r>
        <w:r w:rsidDel="000D2EE3">
          <w:delText xml:space="preserve"> ust. </w:delText>
        </w:r>
        <w:r w:rsidDel="000D2EE3">
          <w:rPr>
            <w:bCs/>
          </w:rPr>
          <w:delText>§ 10 ust. 1</w:delText>
        </w:r>
        <w:r w:rsidDel="000D2EE3">
          <w:delText>.</w:delText>
        </w:r>
      </w:del>
    </w:p>
    <w:p w:rsidR="007C1B07" w:rsidDel="000D2EE3" w:rsidRDefault="00053B69">
      <w:pPr>
        <w:rPr>
          <w:del w:id="58" w:author="Anna AM. Malesa" w:date="2026-01-02T12:34:00Z"/>
          <w:rFonts w:eastAsia="Times New Roman"/>
          <w:b/>
          <w:bCs/>
          <w:lang w:eastAsia="pl-PL"/>
        </w:rPr>
        <w:pPrChange w:id="59" w:author="Anna AM. Malesa" w:date="2026-01-02T12:34:00Z">
          <w:pPr>
            <w:pStyle w:val="Akapitzlist"/>
            <w:numPr>
              <w:ilvl w:val="3"/>
              <w:numId w:val="1"/>
            </w:numPr>
            <w:tabs>
              <w:tab w:val="left" w:pos="426"/>
              <w:tab w:val="num" w:pos="2880"/>
            </w:tabs>
            <w:spacing w:before="120" w:after="0" w:line="240" w:lineRule="auto"/>
            <w:ind w:left="425" w:hanging="425"/>
            <w:jc w:val="both"/>
          </w:pPr>
        </w:pPrChange>
      </w:pPr>
      <w:del w:id="60" w:author="Anna AM. Malesa" w:date="2026-01-02T12:34:00Z">
        <w:r w:rsidDel="000D2EE3">
          <w:delTex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delText>
        </w:r>
        <w:r w:rsidDel="000D2EE3">
          <w:rPr>
            <w:bCs/>
          </w:rPr>
          <w:delText>§ 10 ust. 1</w:delText>
        </w:r>
        <w:r w:rsidDel="000D2EE3">
          <w:delTex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w:delText>
        </w:r>
      </w:del>
      <w:del w:id="61" w:author="Anna AM. Malesa" w:date="2026-01-02T12:32:00Z">
        <w:r w:rsidDel="00622913">
          <w:delText>10</w:delText>
        </w:r>
      </w:del>
      <w:del w:id="62" w:author="Anna AM. Malesa" w:date="2026-01-02T12:34:00Z">
        <w:r w:rsidDel="000D2EE3">
          <w:delText xml:space="preserve">% kwoty, o której mowa w ust. </w:delText>
        </w:r>
        <w:r w:rsidDel="000D2EE3">
          <w:rPr>
            <w:bCs/>
          </w:rPr>
          <w:delText>§ 10 ust. 1.</w:delText>
        </w:r>
      </w:del>
    </w:p>
    <w:p w:rsidR="007C1B07" w:rsidRPr="004F1703" w:rsidDel="000D2EE3" w:rsidRDefault="00053B69">
      <w:pPr>
        <w:rPr>
          <w:del w:id="63" w:author="Anna AM. Malesa" w:date="2026-01-02T12:34:00Z"/>
          <w:rFonts w:eastAsia="Times New Roman"/>
          <w:b/>
          <w:bCs/>
          <w:lang w:eastAsia="pl-PL"/>
        </w:rPr>
        <w:pPrChange w:id="64" w:author="Anna AM. Malesa" w:date="2026-01-02T12:34:00Z">
          <w:pPr>
            <w:pStyle w:val="Akapitzlist"/>
            <w:numPr>
              <w:ilvl w:val="3"/>
              <w:numId w:val="1"/>
            </w:numPr>
            <w:tabs>
              <w:tab w:val="left" w:pos="426"/>
              <w:tab w:val="num" w:pos="2880"/>
            </w:tabs>
            <w:spacing w:before="120" w:after="0" w:line="240" w:lineRule="auto"/>
            <w:ind w:left="425" w:hanging="425"/>
            <w:jc w:val="both"/>
          </w:pPr>
        </w:pPrChange>
      </w:pPr>
      <w:del w:id="65" w:author="Anna AM. Malesa" w:date="2026-01-02T12:34:00Z">
        <w:r w:rsidDel="000D2EE3">
          <w:rPr>
            <w:rFonts w:eastAsia="Times New Roman"/>
            <w:lang w:eastAsia="pl-PL"/>
          </w:rPr>
          <w:delText xml:space="preserve">Z tytułu udzielania świadczeń zdrowotnych objętych niniejszą umową, </w:delText>
        </w:r>
        <w:r w:rsidDel="000D2EE3">
          <w:rPr>
            <w:rFonts w:eastAsia="Times New Roman"/>
            <w:bCs/>
            <w:lang w:eastAsia="pl-PL"/>
          </w:rPr>
          <w:delText>Przyjmującemu Zamówienie</w:delText>
        </w:r>
        <w:r w:rsidDel="000D2EE3">
          <w:rPr>
            <w:rFonts w:eastAsia="Times New Roman"/>
            <w:lang w:eastAsia="pl-PL"/>
          </w:rPr>
          <w:delText xml:space="preserve"> przysługuje wynagrodzenie w wysokości  ………… brutto -  stawka zgodna z formularzem oferty. Wynagrodzenie obejmuje obciążenia płacone przez Udzielającego Zamówienia oraz inne składniki i pochodne.</w:delText>
        </w:r>
      </w:del>
    </w:p>
    <w:p w:rsidR="00385A92" w:rsidDel="000D2EE3" w:rsidRDefault="00385A92">
      <w:pPr>
        <w:rPr>
          <w:del w:id="66" w:author="Anna AM. Malesa" w:date="2026-01-02T12:34:00Z"/>
          <w:rFonts w:eastAsia="Times New Roman"/>
          <w:lang w:eastAsia="pl-PL"/>
        </w:rPr>
        <w:pPrChange w:id="67" w:author="Anna AM. Malesa" w:date="2026-01-02T12:34:00Z">
          <w:pPr>
            <w:pStyle w:val="Akapitzlist"/>
            <w:tabs>
              <w:tab w:val="left" w:pos="426"/>
            </w:tabs>
            <w:spacing w:before="120" w:after="0" w:line="240" w:lineRule="auto"/>
            <w:ind w:left="425"/>
            <w:jc w:val="both"/>
          </w:pPr>
        </w:pPrChange>
      </w:pPr>
    </w:p>
    <w:p w:rsidR="00385A92" w:rsidRPr="004F1703" w:rsidDel="000D2EE3" w:rsidRDefault="00385A92">
      <w:pPr>
        <w:rPr>
          <w:del w:id="68" w:author="Anna AM. Malesa" w:date="2026-01-02T12:34:00Z"/>
          <w:rFonts w:eastAsia="Times New Roman"/>
          <w:bCs/>
          <w:i/>
          <w:lang w:eastAsia="pl-PL"/>
        </w:rPr>
        <w:pPrChange w:id="69" w:author="Anna AM. Malesa" w:date="2026-01-02T12:34:00Z">
          <w:pPr>
            <w:pStyle w:val="Akapitzlist"/>
            <w:tabs>
              <w:tab w:val="left" w:pos="426"/>
            </w:tabs>
            <w:spacing w:before="120" w:line="240" w:lineRule="auto"/>
            <w:ind w:left="425"/>
            <w:jc w:val="both"/>
          </w:pPr>
        </w:pPrChange>
      </w:pPr>
      <w:del w:id="70" w:author="Anna AM. Malesa" w:date="2026-01-02T12:34:00Z">
        <w:r w:rsidRPr="004F1703" w:rsidDel="000D2EE3">
          <w:rPr>
            <w:rFonts w:eastAsia="Times New Roman"/>
            <w:bCs/>
            <w:i/>
            <w:lang w:eastAsia="pl-PL"/>
          </w:rPr>
          <w:delText>W przypadku świadczeń komercyjnych w sytuacji zmiany ceny detalicznej przez PZOZ zaproponowana w formularzu stawka wzrasta proporcjonalnie.</w:delText>
        </w:r>
      </w:del>
    </w:p>
    <w:p w:rsidR="00385A92" w:rsidDel="000D2EE3" w:rsidRDefault="00385A92">
      <w:pPr>
        <w:rPr>
          <w:del w:id="71" w:author="Anna AM. Malesa" w:date="2026-01-02T12:34:00Z"/>
          <w:rFonts w:eastAsia="Times New Roman"/>
          <w:b/>
          <w:bCs/>
          <w:lang w:eastAsia="pl-PL"/>
        </w:rPr>
        <w:pPrChange w:id="72" w:author="Anna AM. Malesa" w:date="2026-01-02T12:34:00Z">
          <w:pPr>
            <w:pStyle w:val="Akapitzlist"/>
            <w:tabs>
              <w:tab w:val="left" w:pos="426"/>
            </w:tabs>
            <w:spacing w:before="120" w:after="0" w:line="240" w:lineRule="auto"/>
            <w:ind w:left="425"/>
            <w:jc w:val="both"/>
          </w:pPr>
        </w:pPrChange>
      </w:pPr>
    </w:p>
    <w:p w:rsidR="007C1B07" w:rsidDel="000D2EE3" w:rsidRDefault="0090078A">
      <w:pPr>
        <w:rPr>
          <w:del w:id="73" w:author="Anna AM. Malesa" w:date="2026-01-02T12:34:00Z"/>
          <w:rFonts w:eastAsia="Times New Roman"/>
          <w:b/>
          <w:bCs/>
          <w:lang w:eastAsia="pl-PL"/>
        </w:rPr>
        <w:pPrChange w:id="74" w:author="Anna AM. Malesa" w:date="2026-01-02T12:34:00Z">
          <w:pPr>
            <w:pStyle w:val="Akapitzlist"/>
            <w:numPr>
              <w:ilvl w:val="3"/>
              <w:numId w:val="1"/>
            </w:numPr>
            <w:tabs>
              <w:tab w:val="left" w:pos="426"/>
              <w:tab w:val="num" w:pos="2880"/>
            </w:tabs>
            <w:spacing w:before="120" w:after="0" w:line="240" w:lineRule="auto"/>
            <w:ind w:left="425" w:hanging="425"/>
            <w:jc w:val="both"/>
          </w:pPr>
        </w:pPrChange>
      </w:pPr>
      <w:del w:id="75" w:author="Anna AM. Malesa" w:date="2026-01-02T12:34:00Z">
        <w:r w:rsidDel="000D2EE3">
          <w:rPr>
            <w:rFonts w:eastAsia="Times New Roman"/>
            <w:lang w:eastAsia="pl-PL"/>
          </w:rPr>
          <w:delText xml:space="preserve">Należność za wykonywanie świadczeń będących przedmiotem niniejszej umowy </w:delText>
        </w:r>
        <w:r w:rsidDel="000D2EE3">
          <w:rPr>
            <w:rFonts w:eastAsia="Times New Roman"/>
            <w:bCs/>
            <w:lang w:eastAsia="pl-PL"/>
          </w:rPr>
          <w:delText>Udzielający</w:delText>
        </w:r>
        <w:r w:rsidDel="000D2EE3">
          <w:rPr>
            <w:rFonts w:eastAsia="Times New Roman"/>
            <w:lang w:eastAsia="pl-PL"/>
          </w:rPr>
          <w:delText xml:space="preserve"> </w:delText>
        </w:r>
        <w:r w:rsidDel="000D2EE3">
          <w:rPr>
            <w:rFonts w:eastAsia="Times New Roman"/>
            <w:bCs/>
            <w:lang w:eastAsia="pl-PL"/>
          </w:rPr>
          <w:delText xml:space="preserve">Zamówienia </w:delText>
        </w:r>
        <w:r w:rsidDel="000D2EE3">
          <w:rPr>
            <w:rFonts w:eastAsia="Times New Roman"/>
            <w:lang w:eastAsia="pl-PL"/>
          </w:rPr>
          <w:delText xml:space="preserve">wypłacać będzie w okresach miesięcznych, na podstawie wystawianych przez </w:delText>
        </w:r>
        <w:r w:rsidDel="000D2EE3">
          <w:rPr>
            <w:rFonts w:eastAsia="Times New Roman"/>
            <w:bCs/>
            <w:lang w:eastAsia="pl-PL"/>
          </w:rPr>
          <w:delText>Przyjmującego Zamówienie</w:delText>
        </w:r>
        <w:r w:rsidDel="000D2EE3">
          <w:rPr>
            <w:rFonts w:eastAsia="Times New Roman"/>
            <w:lang w:eastAsia="pl-PL"/>
          </w:rPr>
          <w:delText xml:space="preserve"> faktur wystawionych w systemie informatycznym Płockiego Zakładu Opieki Zdrowotnej Sp. z o.o. – SEZAM</w:delText>
        </w:r>
        <w:r w:rsidR="00053B69" w:rsidDel="000D2EE3">
          <w:rPr>
            <w:rFonts w:eastAsia="Times New Roman"/>
            <w:lang w:eastAsia="pl-PL"/>
          </w:rPr>
          <w:delText>.</w:delText>
        </w:r>
      </w:del>
    </w:p>
    <w:p w:rsidR="007C1B07" w:rsidDel="000D2EE3" w:rsidRDefault="00053B69">
      <w:pPr>
        <w:rPr>
          <w:del w:id="76" w:author="Anna AM. Malesa" w:date="2026-01-02T12:34:00Z"/>
          <w:rFonts w:eastAsia="Times New Roman"/>
          <w:b/>
          <w:bCs/>
          <w:lang w:eastAsia="pl-PL"/>
        </w:rPr>
        <w:pPrChange w:id="77" w:author="Anna AM. Malesa" w:date="2026-01-02T12:34:00Z">
          <w:pPr>
            <w:pStyle w:val="Akapitzlist"/>
            <w:numPr>
              <w:ilvl w:val="3"/>
              <w:numId w:val="1"/>
            </w:numPr>
            <w:tabs>
              <w:tab w:val="left" w:pos="426"/>
              <w:tab w:val="num" w:pos="2880"/>
            </w:tabs>
            <w:spacing w:before="120" w:after="0" w:line="240" w:lineRule="auto"/>
            <w:ind w:left="425" w:hanging="425"/>
            <w:jc w:val="both"/>
          </w:pPr>
        </w:pPrChange>
      </w:pPr>
      <w:del w:id="78" w:author="Anna AM. Malesa" w:date="2026-01-02T12:34:00Z">
        <w:r w:rsidDel="000D2EE3">
          <w:delTex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delText>
        </w:r>
      </w:del>
    </w:p>
    <w:p w:rsidR="007C1B07" w:rsidDel="000D2EE3" w:rsidRDefault="00053B69">
      <w:pPr>
        <w:rPr>
          <w:del w:id="79" w:author="Anna AM. Malesa" w:date="2026-01-02T12:34:00Z"/>
          <w:rFonts w:eastAsia="Times New Roman"/>
          <w:b/>
          <w:bCs/>
          <w:lang w:eastAsia="pl-PL"/>
        </w:rPr>
        <w:pPrChange w:id="80" w:author="Anna AM. Malesa" w:date="2026-01-02T12:34:00Z">
          <w:pPr>
            <w:pStyle w:val="Akapitzlist"/>
            <w:numPr>
              <w:ilvl w:val="3"/>
              <w:numId w:val="1"/>
            </w:numPr>
            <w:tabs>
              <w:tab w:val="left" w:pos="426"/>
              <w:tab w:val="num" w:pos="2880"/>
            </w:tabs>
            <w:spacing w:before="120" w:after="0" w:line="240" w:lineRule="auto"/>
            <w:ind w:left="425" w:hanging="425"/>
            <w:jc w:val="both"/>
          </w:pPr>
        </w:pPrChange>
      </w:pPr>
      <w:del w:id="81" w:author="Anna AM. Malesa" w:date="2026-01-02T12:34:00Z">
        <w:r w:rsidDel="000D2EE3">
          <w:rPr>
            <w:rFonts w:eastAsia="Times New Roman"/>
            <w:lang w:eastAsia="pl-PL"/>
          </w:rPr>
          <w:delText xml:space="preserve">Faktury, o których mowa w ust. 5 wystawiane będą na podstawie sprawozdań z wykonywanych świadczeń zdrowotnych, o których mowa w § 7 po ich potwierdzeniu przez upoważnionego przedstawiciela </w:delText>
        </w:r>
        <w:r w:rsidDel="000D2EE3">
          <w:rPr>
            <w:rFonts w:eastAsia="Times New Roman"/>
            <w:bCs/>
            <w:lang w:eastAsia="pl-PL"/>
          </w:rPr>
          <w:delText>Udzielającego</w:delText>
        </w:r>
        <w:r w:rsidDel="000D2EE3">
          <w:rPr>
            <w:rFonts w:eastAsia="Times New Roman"/>
            <w:lang w:eastAsia="pl-PL"/>
          </w:rPr>
          <w:delText xml:space="preserve"> </w:delText>
        </w:r>
        <w:r w:rsidDel="000D2EE3">
          <w:rPr>
            <w:rFonts w:eastAsia="Times New Roman"/>
            <w:bCs/>
            <w:lang w:eastAsia="pl-PL"/>
          </w:rPr>
          <w:delText>Zamówienia</w:delText>
        </w:r>
        <w:r w:rsidDel="000D2EE3">
          <w:rPr>
            <w:rFonts w:eastAsia="Times New Roman"/>
            <w:lang w:eastAsia="pl-PL"/>
          </w:rPr>
          <w:delText xml:space="preserve">, o którym mowa w § 3 ust. 1. </w:delText>
        </w:r>
      </w:del>
    </w:p>
    <w:p w:rsidR="007C1B07" w:rsidDel="000D2EE3" w:rsidRDefault="00053B69">
      <w:pPr>
        <w:rPr>
          <w:del w:id="82" w:author="Anna AM. Malesa" w:date="2026-01-02T12:34:00Z"/>
          <w:rFonts w:eastAsia="Times New Roman"/>
          <w:b/>
          <w:bCs/>
          <w:lang w:eastAsia="pl-PL"/>
        </w:rPr>
        <w:pPrChange w:id="83" w:author="Anna AM. Malesa" w:date="2026-01-02T12:34:00Z">
          <w:pPr>
            <w:pStyle w:val="Akapitzlist"/>
            <w:numPr>
              <w:ilvl w:val="3"/>
              <w:numId w:val="1"/>
            </w:numPr>
            <w:tabs>
              <w:tab w:val="left" w:pos="426"/>
              <w:tab w:val="num" w:pos="2880"/>
            </w:tabs>
            <w:spacing w:before="120" w:after="0" w:line="240" w:lineRule="auto"/>
            <w:ind w:left="425" w:hanging="425"/>
            <w:jc w:val="both"/>
          </w:pPr>
        </w:pPrChange>
      </w:pPr>
      <w:del w:id="84" w:author="Anna AM. Malesa" w:date="2026-01-02T12:34:00Z">
        <w:r w:rsidDel="000D2EE3">
          <w:rPr>
            <w:rFonts w:eastAsia="Times New Roman"/>
            <w:lang w:eastAsia="pl-PL"/>
          </w:rPr>
          <w:delTex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delText>
        </w:r>
      </w:del>
    </w:p>
    <w:p w:rsidR="00385A92" w:rsidRPr="00B7182F" w:rsidDel="0083649C" w:rsidRDefault="00053B69">
      <w:pPr>
        <w:jc w:val="center"/>
        <w:rPr>
          <w:del w:id="85" w:author="Anna AM. Malesa" w:date="2026-01-02T12:35:00Z"/>
          <w:rFonts w:eastAsia="Times New Roman"/>
          <w:b/>
          <w:bCs/>
          <w:lang w:eastAsia="pl-PL"/>
        </w:rPr>
        <w:pPrChange w:id="86" w:author="Anna AM. Malesa" w:date="2026-01-02T12:35:00Z">
          <w:pPr>
            <w:pStyle w:val="Akapitzlist"/>
            <w:numPr>
              <w:ilvl w:val="3"/>
              <w:numId w:val="1"/>
            </w:numPr>
            <w:tabs>
              <w:tab w:val="left" w:pos="426"/>
              <w:tab w:val="num" w:pos="2880"/>
            </w:tabs>
            <w:spacing w:before="120" w:after="0" w:line="240" w:lineRule="auto"/>
            <w:ind w:left="425" w:hanging="425"/>
            <w:jc w:val="both"/>
          </w:pPr>
        </w:pPrChange>
      </w:pPr>
      <w:del w:id="87" w:author="Anna AM. Malesa" w:date="2026-01-02T12:34:00Z">
        <w:r w:rsidDel="000D2EE3">
          <w:delText>W razie opóźnienia w dokonaniu zapłaty Udzielający Zamówienia zobowiązuje się do zapłacenia odsetek ustawowych za opóźnienie.</w:delText>
        </w:r>
      </w:del>
    </w:p>
    <w:p w:rsidR="007C1B07" w:rsidRDefault="00053B69">
      <w:pPr>
        <w:jc w:val="center"/>
        <w:rPr>
          <w:rFonts w:ascii="Arial" w:eastAsia="Times New Roman" w:hAnsi="Arial" w:cs="Arial"/>
          <w:b/>
          <w:bCs/>
          <w:sz w:val="20"/>
          <w:szCs w:val="20"/>
          <w:lang w:eastAsia="pl-PL"/>
        </w:rPr>
        <w:pPrChange w:id="88" w:author="Anna AM. Malesa" w:date="2026-01-02T12:35:00Z">
          <w:pPr>
            <w:spacing w:before="240" w:after="0" w:line="240" w:lineRule="auto"/>
            <w:jc w:val="center"/>
          </w:pPr>
        </w:pPrChange>
      </w:pPr>
      <w:r>
        <w:rPr>
          <w:rFonts w:ascii="Arial" w:eastAsia="Times New Roman" w:hAnsi="Arial" w:cs="Arial"/>
          <w:b/>
          <w:bCs/>
          <w:sz w:val="20"/>
          <w:szCs w:val="20"/>
          <w:lang w:eastAsia="pl-PL"/>
        </w:rPr>
        <w:t>§ 10 Czas trwania umowy i rozwiązanie umowy</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w:t>
      </w:r>
      <w:proofErr w:type="spellStart"/>
      <w:r>
        <w:rPr>
          <w:rFonts w:ascii="Arial" w:eastAsia="Calibri" w:hAnsi="Arial" w:cs="Arial"/>
          <w:sz w:val="20"/>
          <w:szCs w:val="20"/>
        </w:rPr>
        <w:t>j.w</w:t>
      </w:r>
      <w:proofErr w:type="spellEnd"/>
      <w:r>
        <w:rPr>
          <w:rFonts w:ascii="Arial" w:eastAsia="Calibri" w:hAnsi="Arial" w:cs="Arial"/>
          <w:sz w:val="20"/>
          <w:szCs w:val="20"/>
        </w:rPr>
        <w:t>.</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7C1B07" w:rsidRDefault="00053B69">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7C1B07" w:rsidRDefault="00053B69">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7C1B07" w:rsidRDefault="00053B69">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7C1B07" w:rsidRDefault="00053B69">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7C1B07" w:rsidRDefault="00053B69">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7C1B07" w:rsidRDefault="00053B69">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7C1B07" w:rsidRDefault="00053B69">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7C1B07" w:rsidRDefault="00053B69">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zmiany są korzystne dla Udzielającego Zamówienia,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W każdym z powyższych przypadków zmiana umowy wymaga zgody obu stron, wyrażonej na piśmie pod rygorem nieważności.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nie może przenieść na osobę trzecią praw lub obowiązków wynikających z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rsidR="007C1B07" w:rsidDel="00AE3800" w:rsidRDefault="007C1B07">
      <w:pPr>
        <w:spacing w:before="120" w:after="0" w:line="240" w:lineRule="auto"/>
        <w:jc w:val="both"/>
        <w:rPr>
          <w:del w:id="89" w:author="Anna AM. Malesa" w:date="2026-01-02T13:34:00Z"/>
          <w:rFonts w:ascii="Arial" w:eastAsia="Times New Roman" w:hAnsi="Arial" w:cs="Arial"/>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w:t>
      </w:r>
      <w:proofErr w:type="spellStart"/>
      <w:r>
        <w:rPr>
          <w:rFonts w:ascii="Arial" w:eastAsia="Calibri" w:hAnsi="Arial" w:cs="Arial"/>
          <w:sz w:val="20"/>
          <w:szCs w:val="20"/>
        </w:rPr>
        <w:t>późn</w:t>
      </w:r>
      <w:proofErr w:type="spellEnd"/>
      <w:r>
        <w:rPr>
          <w:rFonts w:ascii="Arial" w:eastAsia="Calibri" w:hAnsi="Arial" w:cs="Arial"/>
          <w:sz w:val="20"/>
          <w:szCs w:val="20"/>
        </w:rPr>
        <w:t>. zm.), Kodeksu cywilnego oraz inne przepisy prawa powszechnie obowiązującego.</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2020 roku, poz. 935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C1B07" w:rsidRDefault="00053B69">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7C1B07" w:rsidRDefault="00053B69">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w:t>
      </w:r>
      <w:r w:rsidR="0090078A">
        <w:rPr>
          <w:rFonts w:ascii="Arial" w:eastAsia="Calibri" w:hAnsi="Arial" w:cs="Arial"/>
          <w:sz w:val="20"/>
          <w:szCs w:val="20"/>
        </w:rPr>
        <w:t xml:space="preserve">jeden </w:t>
      </w:r>
      <w:r>
        <w:rPr>
          <w:rFonts w:ascii="Arial" w:eastAsia="Calibri" w:hAnsi="Arial" w:cs="Arial"/>
          <w:sz w:val="20"/>
          <w:szCs w:val="20"/>
        </w:rPr>
        <w:t xml:space="preserve">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7C1B07" w:rsidRDefault="007C1B07">
      <w:pPr>
        <w:spacing w:before="120" w:after="0" w:line="240" w:lineRule="auto"/>
        <w:jc w:val="both"/>
        <w:rPr>
          <w:rFonts w:ascii="Arial" w:eastAsia="Calibri" w:hAnsi="Arial" w:cs="Arial"/>
          <w:bCs/>
          <w:sz w:val="20"/>
          <w:szCs w:val="20"/>
        </w:rPr>
      </w:pPr>
    </w:p>
    <w:p w:rsidR="007C1B07" w:rsidRDefault="00053B69">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053B69">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7C1B07" w:rsidRDefault="007C1B07">
      <w:pPr>
        <w:widowControl w:val="0"/>
        <w:spacing w:after="0" w:line="240" w:lineRule="auto"/>
        <w:ind w:left="720"/>
      </w:pPr>
    </w:p>
    <w:p w:rsidR="007C1B07" w:rsidRDefault="007C1B07">
      <w:pPr>
        <w:widowControl w:val="0"/>
        <w:spacing w:after="0" w:line="240" w:lineRule="auto"/>
        <w:ind w:left="284"/>
        <w:rPr>
          <w:rFonts w:ascii="Arial" w:eastAsia="Times New Roman" w:hAnsi="Arial" w:cs="Arial"/>
          <w:b/>
          <w:bCs/>
          <w:sz w:val="20"/>
          <w:szCs w:val="20"/>
          <w:lang w:eastAsia="pl-PL"/>
        </w:rPr>
      </w:pPr>
    </w:p>
    <w:p w:rsidR="007C1B07" w:rsidRDefault="00053B69">
      <w:pPr>
        <w:jc w:val="both"/>
        <w:rPr>
          <w:rFonts w:ascii="Arial" w:hAnsi="Arial" w:cs="Arial"/>
          <w:sz w:val="16"/>
          <w:szCs w:val="16"/>
        </w:rPr>
      </w:pPr>
      <w:r>
        <w:rPr>
          <w:rFonts w:ascii="Arial" w:hAnsi="Arial" w:cs="Arial"/>
          <w:sz w:val="16"/>
          <w:szCs w:val="16"/>
        </w:rPr>
        <w:t>* Skreślić jeżeli nie dotyczy</w:t>
      </w:r>
      <w:r>
        <w:br w:type="page"/>
      </w:r>
    </w:p>
    <w:p w:rsidR="007C1B07" w:rsidRDefault="00053B69">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7C1B07" w:rsidRDefault="007C1B07">
      <w:pPr>
        <w:spacing w:after="0" w:line="240" w:lineRule="auto"/>
        <w:ind w:left="709" w:firstLine="709"/>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7C1B07" w:rsidRDefault="007C1B07">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7C1B07">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bl>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7C1B07" w:rsidRDefault="007C1B07">
      <w:pPr>
        <w:spacing w:before="120" w:after="0" w:line="240" w:lineRule="auto"/>
        <w:rPr>
          <w:rFonts w:ascii="Arial" w:eastAsia="Times New Roman" w:hAnsi="Arial" w:cs="Arial"/>
          <w:sz w:val="20"/>
          <w:szCs w:val="20"/>
          <w:lang w:eastAsia="pl-PL"/>
        </w:rPr>
      </w:pPr>
    </w:p>
    <w:p w:rsidR="007C1B07" w:rsidRDefault="00053B69">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7C1B07" w:rsidRDefault="007C1B07">
      <w:pPr>
        <w:spacing w:after="0" w:line="240" w:lineRule="auto"/>
        <w:ind w:left="709" w:hanging="709"/>
        <w:jc w:val="center"/>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7C1B07" w:rsidRDefault="007C1B07">
      <w:pPr>
        <w:spacing w:after="0" w:line="240" w:lineRule="auto"/>
        <w:ind w:left="709" w:hanging="709"/>
        <w:jc w:val="center"/>
        <w:rPr>
          <w:rFonts w:ascii="Arial" w:eastAsia="Times New Roman" w:hAnsi="Arial" w:cs="Arial"/>
          <w:b/>
          <w:iCs/>
          <w:sz w:val="20"/>
          <w:szCs w:val="20"/>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7C1B07" w:rsidRDefault="007C1B07">
      <w:pPr>
        <w:spacing w:after="0" w:line="360" w:lineRule="auto"/>
        <w:rPr>
          <w:rFonts w:ascii="Arial" w:eastAsia="Times New Roman" w:hAnsi="Arial" w:cs="Arial"/>
          <w:b/>
          <w:iCs/>
          <w:sz w:val="20"/>
          <w:szCs w:val="20"/>
          <w:lang w:eastAsia="pl-PL"/>
        </w:rPr>
      </w:pPr>
    </w:p>
    <w:p w:rsidR="007C1B07" w:rsidRDefault="00053B69">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7C1B07" w:rsidRDefault="007C1B07">
      <w:pPr>
        <w:spacing w:after="0" w:line="360" w:lineRule="auto"/>
        <w:jc w:val="both"/>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KLAUZULA INFORMACYJNA </w:t>
      </w: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DOTYCZĄCA OSÓB ŚWIADCZĄCYCH USŁUGI NA PODSTAWIE </w:t>
      </w:r>
      <w:r w:rsidRPr="00161042">
        <w:rPr>
          <w:rFonts w:ascii="Arial" w:eastAsia="Times New Roman" w:hAnsi="Arial" w:cs="Arial"/>
          <w:b/>
          <w:sz w:val="20"/>
          <w:szCs w:val="20"/>
          <w:lang w:val="cs-CZ" w:eastAsia="pl-PL"/>
        </w:rPr>
        <w:br/>
        <w:t>UMOWY CYWILNO-PRAWNEJ</w:t>
      </w:r>
    </w:p>
    <w:p w:rsidR="00161042" w:rsidRPr="00161042" w:rsidRDefault="00161042" w:rsidP="00161042">
      <w:pPr>
        <w:suppressAutoHyphens w:val="0"/>
        <w:spacing w:after="0" w:line="240" w:lineRule="auto"/>
        <w:jc w:val="both"/>
        <w:rPr>
          <w:rFonts w:ascii="Arial" w:eastAsia="Times New Roman" w:hAnsi="Arial" w:cs="Arial"/>
          <w:color w:val="000000" w:themeColor="text1"/>
          <w:sz w:val="18"/>
          <w:szCs w:val="18"/>
          <w:lang w:eastAsia="pl-PL"/>
        </w:rPr>
      </w:pPr>
    </w:p>
    <w:p w:rsidR="00161042" w:rsidRPr="00161042" w:rsidRDefault="00161042" w:rsidP="00161042">
      <w:pPr>
        <w:suppressAutoHyphens w:val="0"/>
        <w:spacing w:after="0" w:line="240" w:lineRule="auto"/>
        <w:jc w:val="both"/>
        <w:rPr>
          <w:rFonts w:ascii="Arial" w:eastAsia="Times New Roman" w:hAnsi="Arial" w:cs="Arial"/>
          <w:sz w:val="18"/>
          <w:szCs w:val="18"/>
          <w:lang w:val="cs-CZ" w:eastAsia="pl-PL"/>
        </w:rPr>
      </w:pPr>
      <w:r w:rsidRPr="00161042">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sidRPr="00161042">
        <w:rPr>
          <w:rFonts w:ascii="Arial" w:eastAsia="Times New Roman" w:hAnsi="Arial" w:cs="Arial"/>
          <w:b/>
          <w:color w:val="000000" w:themeColor="text1"/>
          <w:sz w:val="18"/>
          <w:szCs w:val="18"/>
          <w:lang w:eastAsia="pl-PL"/>
        </w:rPr>
        <w:t>R</w:t>
      </w:r>
      <w:r w:rsidRPr="00161042">
        <w:rPr>
          <w:rFonts w:ascii="Arial" w:eastAsia="Times New Roman" w:hAnsi="Arial" w:cs="Arial"/>
          <w:b/>
          <w:color w:val="000000" w:themeColor="text1"/>
          <w:sz w:val="18"/>
          <w:szCs w:val="18"/>
          <w:lang w:eastAsia="pl-PL"/>
        </w:rPr>
        <w:t>O</w:t>
      </w:r>
      <w:r w:rsidRPr="00161042">
        <w:rPr>
          <w:rFonts w:ascii="Arial" w:eastAsia="Times New Roman" w:hAnsi="Arial" w:cs="Arial"/>
          <w:b/>
          <w:color w:val="000000" w:themeColor="text1"/>
          <w:sz w:val="18"/>
          <w:szCs w:val="18"/>
          <w:lang w:eastAsia="pl-PL"/>
        </w:rPr>
        <w:t>DO</w:t>
      </w:r>
      <w:r w:rsidRPr="00161042">
        <w:rPr>
          <w:rFonts w:ascii="Arial" w:eastAsia="Times New Roman" w:hAnsi="Arial" w:cs="Arial"/>
          <w:color w:val="000000" w:themeColor="text1"/>
          <w:sz w:val="18"/>
          <w:szCs w:val="18"/>
          <w:lang w:eastAsia="pl-PL"/>
        </w:rPr>
        <w:t>)</w:t>
      </w:r>
      <w:r w:rsidRPr="00161042" w:rsidDel="001645E2">
        <w:rPr>
          <w:rFonts w:ascii="Arial" w:eastAsia="Times New Roman" w:hAnsi="Arial" w:cs="Arial"/>
          <w:color w:val="000000" w:themeColor="text1"/>
          <w:sz w:val="18"/>
          <w:szCs w:val="18"/>
          <w:lang w:eastAsia="pl-PL"/>
        </w:rPr>
        <w:t xml:space="preserve"> </w:t>
      </w:r>
      <w:r w:rsidRPr="00161042">
        <w:rPr>
          <w:rFonts w:ascii="Arial" w:eastAsia="Times New Roman" w:hAnsi="Arial" w:cs="Arial"/>
          <w:color w:val="000000" w:themeColor="text1"/>
          <w:sz w:val="18"/>
          <w:szCs w:val="18"/>
          <w:lang w:eastAsia="pl-PL"/>
        </w:rPr>
        <w:t>Płocki Zakład Opieki Zdrowotnej Sp. z o.o. informuje, że:</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Administratorem Pani/Pana danych osobowych jest: </w:t>
      </w:r>
    </w:p>
    <w:p w:rsidR="00161042" w:rsidRPr="00161042" w:rsidRDefault="00161042" w:rsidP="00161042">
      <w:pPr>
        <w:suppressAutoHyphens w:val="0"/>
        <w:spacing w:after="0" w:line="240" w:lineRule="auto"/>
        <w:ind w:left="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Płocki Zakład Opieki Zdrowotnej Sp. z o.o. z siedzibą w Płocku 09-402, ul. Kościuszki 28. </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Administrator Danych Osobowych wyznaczył Inspektora Danych Osobowych, z którym można się skontaktować:</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listownie na adres: Inspektor Ochrony Danych Osobowych Płocki Zakład Opieki Zdrowotnej Sp. </w:t>
      </w:r>
      <w:r w:rsidRPr="00161042">
        <w:rPr>
          <w:rFonts w:ascii="Arial" w:eastAsia="Times New Roman" w:hAnsi="Arial" w:cs="Arial"/>
          <w:sz w:val="18"/>
          <w:szCs w:val="18"/>
          <w:lang w:eastAsia="pl-PL"/>
        </w:rPr>
        <w:br/>
        <w:t>z o.o., ul. Kościuszki 28, 09-402 Płock,</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przez adres e-mail: iod-pzoz@plockizoz.pl,</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val="en-US" w:eastAsia="pl-PL"/>
        </w:rPr>
      </w:pPr>
      <w:r w:rsidRPr="00161042">
        <w:rPr>
          <w:rFonts w:ascii="Arial" w:eastAsia="Times New Roman" w:hAnsi="Arial" w:cs="Arial"/>
          <w:sz w:val="18"/>
          <w:szCs w:val="18"/>
          <w:lang w:eastAsia="pl-PL"/>
        </w:rPr>
        <w:t>telefonicznie na numer</w:t>
      </w:r>
      <w:r w:rsidRPr="00161042">
        <w:rPr>
          <w:rFonts w:ascii="Arial" w:eastAsia="Times New Roman" w:hAnsi="Arial" w:cs="Arial"/>
          <w:sz w:val="18"/>
          <w:szCs w:val="18"/>
          <w:lang w:val="en-US" w:eastAsia="pl-PL"/>
        </w:rPr>
        <w:t xml:space="preserve">: </w:t>
      </w:r>
      <w:r w:rsidRPr="00161042">
        <w:rPr>
          <w:rFonts w:ascii="Arial" w:eastAsia="Times New Roman" w:hAnsi="Arial" w:cs="Arial"/>
          <w:color w:val="000000" w:themeColor="text1"/>
          <w:sz w:val="18"/>
          <w:szCs w:val="18"/>
          <w:shd w:val="clear" w:color="auto" w:fill="FFFFFF"/>
          <w:lang w:eastAsia="pl-PL"/>
        </w:rPr>
        <w:t>24-364-51-20.</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będą w następujących celach:</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zawarcie i wykonanie Umowy, do której – niniejsza klauzula informacyjna – stanowi odrębne oświadczenie,</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obsługę, dochodzenie i obronę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Podstawą</w:t>
      </w:r>
      <w:r w:rsidRPr="00161042">
        <w:rPr>
          <w:rFonts w:ascii="Arial" w:eastAsia="Times New Roman" w:hAnsi="Arial" w:cs="Arial"/>
          <w:color w:val="000000" w:themeColor="text1"/>
          <w:sz w:val="18"/>
          <w:szCs w:val="18"/>
          <w:lang w:val="cs-CZ" w:eastAsia="pl-PL"/>
        </w:rPr>
        <w:t xml:space="preserve"> prawną przetwarzania przez </w:t>
      </w:r>
      <w:r w:rsidRPr="00161042">
        <w:rPr>
          <w:rFonts w:ascii="Arial" w:eastAsia="Times New Roman" w:hAnsi="Arial" w:cs="Arial"/>
          <w:sz w:val="18"/>
          <w:szCs w:val="18"/>
          <w:lang w:eastAsia="pl-PL"/>
        </w:rPr>
        <w:t xml:space="preserve">Spółkę </w:t>
      </w:r>
      <w:r w:rsidRPr="00161042">
        <w:rPr>
          <w:rFonts w:ascii="Arial" w:eastAsia="Times New Roman" w:hAnsi="Arial" w:cs="Arial"/>
          <w:color w:val="000000" w:themeColor="text1"/>
          <w:sz w:val="18"/>
          <w:szCs w:val="18"/>
          <w:lang w:val="cs-CZ" w:eastAsia="pl-PL"/>
        </w:rPr>
        <w:t>Pani/Pana danych osobowych w celu wskazanym w pkt 3 jest:</w:t>
      </w:r>
    </w:p>
    <w:p w:rsidR="00161042" w:rsidRPr="00161042" w:rsidRDefault="00161042" w:rsidP="00161042">
      <w:pPr>
        <w:numPr>
          <w:ilvl w:val="0"/>
          <w:numId w:val="22"/>
        </w:numPr>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wykonanie Umowy (zgodnie z art. 6 ust. 1 lit. b RODO), której Pani/Pan jest stroną,</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wypełnianie obowiązków prawnych (zgodnie z art. 6 ust. 1 lit. c) RODO) </w:t>
      </w:r>
      <w:r w:rsidRPr="00161042">
        <w:rPr>
          <w:rFonts w:ascii="Arial" w:eastAsia="Times New Roman" w:hAnsi="Arial" w:cs="Arial"/>
          <w:color w:val="000000" w:themeColor="text1"/>
          <w:sz w:val="18"/>
          <w:szCs w:val="18"/>
          <w:lang w:eastAsia="pl-PL"/>
        </w:rPr>
        <w:t xml:space="preserve">wynikających z przepisów </w:t>
      </w:r>
      <w:r w:rsidRPr="00161042">
        <w:rPr>
          <w:rFonts w:ascii="Arial" w:eastAsia="Times New Roman" w:hAnsi="Arial" w:cs="Arial"/>
          <w:color w:val="000000" w:themeColor="text1"/>
          <w:sz w:val="18"/>
          <w:szCs w:val="18"/>
          <w:lang w:eastAsia="pl-PL"/>
        </w:rPr>
        <w:br/>
        <w:t xml:space="preserve">o ubezpieczeniu społecznym, ubezpieczeniu zdrowotnym, </w:t>
      </w:r>
      <w:r w:rsidRPr="00161042">
        <w:rPr>
          <w:rFonts w:ascii="Arial" w:eastAsia="Times New Roman" w:hAnsi="Arial" w:cs="Arial"/>
          <w:color w:val="000000" w:themeColor="text1"/>
          <w:sz w:val="18"/>
          <w:szCs w:val="18"/>
          <w:lang w:val="cs-CZ" w:eastAsia="pl-PL"/>
        </w:rPr>
        <w:t xml:space="preserve">związanych z płaceniem podatków, </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prawnie usprawiedliwiony interes Spółki</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eastAsia="pl-PL"/>
        </w:rPr>
        <w:t xml:space="preserve">(zgodnie z art. 6. ust. 1 lit. f RODO) – w celu obsługi, dochodzenia </w:t>
      </w:r>
      <w:r w:rsidRPr="00161042">
        <w:rPr>
          <w:rFonts w:ascii="Arial" w:eastAsia="Times New Roman" w:hAnsi="Arial" w:cs="Arial"/>
          <w:color w:val="000000" w:themeColor="text1"/>
          <w:sz w:val="18"/>
          <w:szCs w:val="18"/>
          <w:lang w:eastAsia="pl-PL"/>
        </w:rPr>
        <w:br/>
        <w:t>i obrony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Podanie</w:t>
      </w:r>
      <w:r w:rsidRPr="00161042">
        <w:rPr>
          <w:rFonts w:ascii="Arial" w:eastAsia="Times New Roman" w:hAnsi="Arial" w:cs="Arial"/>
          <w:color w:val="000000" w:themeColor="text1"/>
          <w:sz w:val="18"/>
          <w:szCs w:val="18"/>
          <w:lang w:eastAsia="pl-PL"/>
        </w:rPr>
        <w:t xml:space="preserve"> danych osobowych jest dobrowolne, ale niezbędne do realizacji umowy.</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mogą być przekazane przez Spółkę</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są przez okres obliczany na podstawie następujących kryteriów:</w:t>
      </w:r>
    </w:p>
    <w:p w:rsidR="00161042" w:rsidRPr="00161042" w:rsidRDefault="00161042" w:rsidP="00161042">
      <w:pPr>
        <w:numPr>
          <w:ilvl w:val="0"/>
          <w:numId w:val="23"/>
        </w:numPr>
        <w:tabs>
          <w:tab w:val="left" w:pos="284"/>
        </w:tabs>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czas obowiązywania Umowy, </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przepisy prawa, które mogą obligować Spółkę do przetwarzania danych przez określony czas,</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okres, który jest niezbędny do obrony interesów Spólki.</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Przysługują</w:t>
      </w:r>
      <w:r w:rsidRPr="00161042">
        <w:rPr>
          <w:rFonts w:ascii="Arial" w:eastAsia="Times New Roman" w:hAnsi="Arial" w:cs="Arial"/>
          <w:color w:val="000000" w:themeColor="text1"/>
          <w:sz w:val="18"/>
          <w:szCs w:val="18"/>
          <w:lang w:eastAsia="pl-PL"/>
        </w:rPr>
        <w:t xml:space="preserve"> Pani/Panu prawa związane z przetwarzaniem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dostępu do treści swoich danych;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sprostowania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usunięcia swoich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ograniczenia przetwarzania danych osobowych; </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przenoszenia danych osobowych, tj. prawo otrzymania od </w:t>
      </w:r>
      <w:r w:rsidRPr="00161042">
        <w:rPr>
          <w:rFonts w:ascii="Arial" w:eastAsia="Times New Roman" w:hAnsi="Arial" w:cs="Arial"/>
          <w:sz w:val="18"/>
          <w:szCs w:val="18"/>
          <w:lang w:eastAsia="pl-PL"/>
        </w:rPr>
        <w:t>Spółki Pani/Pana</w:t>
      </w:r>
      <w:r w:rsidRPr="00161042">
        <w:rPr>
          <w:rFonts w:ascii="Arial" w:eastAsia="Times New Roman" w:hAnsi="Arial" w:cs="Arial"/>
          <w:color w:val="000000" w:themeColor="text1"/>
          <w:sz w:val="18"/>
          <w:szCs w:val="18"/>
          <w:lang w:eastAsia="pl-PL"/>
        </w:rPr>
        <w:t xml:space="preserve"> danych osobowych, </w:t>
      </w:r>
      <w:r w:rsidRPr="00161042">
        <w:rPr>
          <w:rFonts w:ascii="Arial" w:eastAsia="Times New Roman" w:hAnsi="Arial" w:cs="Arial"/>
          <w:color w:val="000000" w:themeColor="text1"/>
          <w:sz w:val="18"/>
          <w:szCs w:val="18"/>
          <w:lang w:eastAsia="pl-PL"/>
        </w:rPr>
        <w:br/>
        <w:t>w ustrukturyzowanym, powszechnie używanym formacie informatycznym nadającym się do odczytu masz</w:t>
      </w:r>
      <w:r w:rsidRPr="00161042">
        <w:rPr>
          <w:rFonts w:ascii="Arial" w:eastAsia="Times New Roman" w:hAnsi="Arial" w:cs="Arial"/>
          <w:color w:val="000000" w:themeColor="text1"/>
          <w:sz w:val="18"/>
          <w:szCs w:val="18"/>
          <w:lang w:eastAsia="pl-PL"/>
        </w:rPr>
        <w:t>y</w:t>
      </w:r>
      <w:r w:rsidRPr="00161042">
        <w:rPr>
          <w:rFonts w:ascii="Arial" w:eastAsia="Times New Roman" w:hAnsi="Arial" w:cs="Arial"/>
          <w:color w:val="000000" w:themeColor="text1"/>
          <w:sz w:val="18"/>
          <w:szCs w:val="18"/>
          <w:lang w:eastAsia="pl-PL"/>
        </w:rPr>
        <w:t xml:space="preserve">nowego. Może Pani/Pan przesłać te dane innemu administratorowi danych lub zażądać, aby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w:t>
      </w:r>
      <w:r w:rsidRPr="00161042">
        <w:rPr>
          <w:rFonts w:ascii="Arial" w:eastAsia="Times New Roman" w:hAnsi="Arial" w:cs="Arial"/>
          <w:color w:val="000000" w:themeColor="text1"/>
          <w:sz w:val="18"/>
          <w:szCs w:val="18"/>
          <w:lang w:eastAsia="pl-PL"/>
        </w:rPr>
        <w:t>e</w:t>
      </w:r>
      <w:r w:rsidRPr="00161042">
        <w:rPr>
          <w:rFonts w:ascii="Arial" w:eastAsia="Times New Roman" w:hAnsi="Arial" w:cs="Arial"/>
          <w:color w:val="000000" w:themeColor="text1"/>
          <w:sz w:val="18"/>
          <w:szCs w:val="18"/>
          <w:lang w:eastAsia="pl-PL"/>
        </w:rPr>
        <w:t xml:space="preserve">słała dane do innego administratora. Jednakże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może zrealizować to prawo, jeśli takie przesłanie jest technicznie możliwe;</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wniesienia sprzeciwu – w przypadkach, kiedy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przetwarza Pani/Pana dane osobowe na po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stawie swojego prawnie uzasadnionego interesu;</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do wniesienia skargi do Prezesa Urzędu Ochrony Danych Osobowych.</w:t>
      </w:r>
    </w:p>
    <w:p w:rsidR="00161042" w:rsidRPr="00161042" w:rsidRDefault="00161042" w:rsidP="00161042">
      <w:pPr>
        <w:tabs>
          <w:tab w:val="left" w:pos="284"/>
        </w:tabs>
        <w:suppressAutoHyphens w:val="0"/>
        <w:spacing w:after="0" w:line="240" w:lineRule="auto"/>
        <w:ind w:left="284"/>
        <w:jc w:val="both"/>
        <w:rPr>
          <w:rFonts w:ascii="Arial" w:eastAsia="Times New Roman" w:hAnsi="Arial" w:cs="Arial"/>
          <w:color w:val="000000" w:themeColor="text1"/>
          <w:sz w:val="18"/>
          <w:szCs w:val="18"/>
          <w:lang w:eastAsia="pl-PL"/>
        </w:rPr>
      </w:pPr>
    </w:p>
    <w:p w:rsidR="00161042" w:rsidRPr="00161042" w:rsidRDefault="00161042" w:rsidP="00161042">
      <w:pPr>
        <w:tabs>
          <w:tab w:val="left" w:pos="284"/>
        </w:tabs>
        <w:suppressAutoHyphens w:val="0"/>
        <w:spacing w:after="0" w:line="240" w:lineRule="auto"/>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20"/>
          <w:szCs w:val="20"/>
          <w:lang w:eastAsia="pl-PL"/>
        </w:rPr>
        <w:tab/>
      </w:r>
    </w:p>
    <w:p w:rsidR="00161042" w:rsidRPr="00161042" w:rsidRDefault="00161042" w:rsidP="00161042">
      <w:pPr>
        <w:tabs>
          <w:tab w:val="left" w:pos="284"/>
        </w:tabs>
        <w:suppressAutoHyphens w:val="0"/>
        <w:spacing w:after="0"/>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20"/>
          <w:szCs w:val="20"/>
          <w:lang w:eastAsia="pl-PL"/>
        </w:rPr>
        <w:t>……………………………………………………………</w:t>
      </w:r>
    </w:p>
    <w:p w:rsidR="00161042" w:rsidRPr="00161042" w:rsidRDefault="00161042" w:rsidP="00161042">
      <w:pPr>
        <w:tabs>
          <w:tab w:val="left" w:pos="284"/>
        </w:tabs>
        <w:suppressAutoHyphens w:val="0"/>
        <w:spacing w:after="0"/>
        <w:rPr>
          <w:rFonts w:ascii="Arial" w:eastAsia="Times New Roman" w:hAnsi="Arial" w:cs="Arial"/>
          <w:color w:val="000000" w:themeColor="text1"/>
          <w:sz w:val="20"/>
          <w:szCs w:val="20"/>
          <w:vertAlign w:val="superscript"/>
          <w:lang w:eastAsia="pl-PL"/>
        </w:rPr>
      </w:pP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vertAlign w:val="superscript"/>
          <w:lang w:eastAsia="pl-PL"/>
        </w:rPr>
        <w:t xml:space="preserve"> (podpis Zleceniobiorcy / Przyjmującego Zamówienie)</w:t>
      </w:r>
    </w:p>
    <w:p w:rsidR="00161042" w:rsidRPr="00161042" w:rsidRDefault="00161042" w:rsidP="00161042">
      <w:pPr>
        <w:tabs>
          <w:tab w:val="left" w:pos="284"/>
        </w:tabs>
        <w:suppressAutoHyphens w:val="0"/>
        <w:spacing w:after="0"/>
        <w:jc w:val="both"/>
        <w:rPr>
          <w:rFonts w:ascii="Arial" w:eastAsia="Times New Roman" w:hAnsi="Arial" w:cs="Arial"/>
          <w:color w:val="000000" w:themeColor="text1"/>
          <w:sz w:val="20"/>
          <w:szCs w:val="20"/>
          <w:lang w:eastAsia="pl-PL"/>
        </w:rPr>
      </w:pPr>
    </w:p>
    <w:p w:rsidR="00161042" w:rsidRPr="00161042" w:rsidRDefault="00161042" w:rsidP="00161042">
      <w:pPr>
        <w:tabs>
          <w:tab w:val="left" w:pos="284"/>
        </w:tabs>
        <w:suppressAutoHyphens w:val="0"/>
        <w:spacing w:after="0"/>
        <w:ind w:left="284"/>
        <w:jc w:val="both"/>
        <w:rPr>
          <w:rFonts w:ascii="Arial" w:eastAsia="Times New Roman" w:hAnsi="Arial" w:cs="Arial"/>
          <w:color w:val="000000" w:themeColor="text1"/>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sectPr w:rsidR="00161042">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756" w:rsidRDefault="00053B69">
      <w:pPr>
        <w:spacing w:after="0" w:line="240" w:lineRule="auto"/>
      </w:pPr>
      <w:r>
        <w:separator/>
      </w:r>
    </w:p>
  </w:endnote>
  <w:endnote w:type="continuationSeparator" w:id="0">
    <w:p w:rsidR="00075756" w:rsidRDefault="0005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D72111">
      <w:rPr>
        <w:rFonts w:ascii="Arial" w:eastAsia="Times New Roman" w:hAnsi="Arial" w:cs="Arial"/>
        <w:noProof/>
        <w:sz w:val="18"/>
        <w:szCs w:val="18"/>
      </w:rPr>
      <w:t>6</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7C1B07" w:rsidRDefault="007C1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756" w:rsidRDefault="00053B69">
      <w:pPr>
        <w:spacing w:after="0" w:line="240" w:lineRule="auto"/>
      </w:pPr>
      <w:r>
        <w:separator/>
      </w:r>
    </w:p>
  </w:footnote>
  <w:footnote w:type="continuationSeparator" w:id="0">
    <w:p w:rsidR="00075756" w:rsidRDefault="00053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B6B"/>
    <w:multiLevelType w:val="multilevel"/>
    <w:tmpl w:val="DC5E988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rPr>
        <w:rFonts w:ascii="Arial" w:hAnsi="Arial" w:cs="Times New Roman" w:hint="default"/>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1D4E62"/>
    <w:multiLevelType w:val="multilevel"/>
    <w:tmpl w:val="B2528B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4E7B62"/>
    <w:multiLevelType w:val="hybridMultilevel"/>
    <w:tmpl w:val="19623DAE"/>
    <w:lvl w:ilvl="0" w:tplc="1EEC9774">
      <w:start w:val="1"/>
      <w:numFmt w:val="bullet"/>
      <w:lvlText w:val=""/>
      <w:lvlJc w:val="left"/>
      <w:pPr>
        <w:ind w:left="2862" w:hanging="360"/>
      </w:pPr>
      <w:rPr>
        <w:rFonts w:ascii="Symbol" w:hAnsi="Symbol" w:hint="default"/>
      </w:rPr>
    </w:lvl>
    <w:lvl w:ilvl="1" w:tplc="04150003" w:tentative="1">
      <w:start w:val="1"/>
      <w:numFmt w:val="bullet"/>
      <w:lvlText w:val="o"/>
      <w:lvlJc w:val="left"/>
      <w:pPr>
        <w:ind w:left="3582" w:hanging="360"/>
      </w:pPr>
      <w:rPr>
        <w:rFonts w:ascii="Courier New" w:hAnsi="Courier New" w:cs="Courier New" w:hint="default"/>
      </w:rPr>
    </w:lvl>
    <w:lvl w:ilvl="2" w:tplc="04150005" w:tentative="1">
      <w:start w:val="1"/>
      <w:numFmt w:val="bullet"/>
      <w:lvlText w:val=""/>
      <w:lvlJc w:val="left"/>
      <w:pPr>
        <w:ind w:left="4302" w:hanging="360"/>
      </w:pPr>
      <w:rPr>
        <w:rFonts w:ascii="Wingdings" w:hAnsi="Wingdings" w:hint="default"/>
      </w:rPr>
    </w:lvl>
    <w:lvl w:ilvl="3" w:tplc="04150001" w:tentative="1">
      <w:start w:val="1"/>
      <w:numFmt w:val="bullet"/>
      <w:lvlText w:val=""/>
      <w:lvlJc w:val="left"/>
      <w:pPr>
        <w:ind w:left="5022" w:hanging="360"/>
      </w:pPr>
      <w:rPr>
        <w:rFonts w:ascii="Symbol" w:hAnsi="Symbol" w:hint="default"/>
      </w:rPr>
    </w:lvl>
    <w:lvl w:ilvl="4" w:tplc="04150003" w:tentative="1">
      <w:start w:val="1"/>
      <w:numFmt w:val="bullet"/>
      <w:lvlText w:val="o"/>
      <w:lvlJc w:val="left"/>
      <w:pPr>
        <w:ind w:left="5742" w:hanging="360"/>
      </w:pPr>
      <w:rPr>
        <w:rFonts w:ascii="Courier New" w:hAnsi="Courier New" w:cs="Courier New" w:hint="default"/>
      </w:rPr>
    </w:lvl>
    <w:lvl w:ilvl="5" w:tplc="04150005" w:tentative="1">
      <w:start w:val="1"/>
      <w:numFmt w:val="bullet"/>
      <w:lvlText w:val=""/>
      <w:lvlJc w:val="left"/>
      <w:pPr>
        <w:ind w:left="6462" w:hanging="360"/>
      </w:pPr>
      <w:rPr>
        <w:rFonts w:ascii="Wingdings" w:hAnsi="Wingdings" w:hint="default"/>
      </w:rPr>
    </w:lvl>
    <w:lvl w:ilvl="6" w:tplc="04150001" w:tentative="1">
      <w:start w:val="1"/>
      <w:numFmt w:val="bullet"/>
      <w:lvlText w:val=""/>
      <w:lvlJc w:val="left"/>
      <w:pPr>
        <w:ind w:left="7182" w:hanging="360"/>
      </w:pPr>
      <w:rPr>
        <w:rFonts w:ascii="Symbol" w:hAnsi="Symbol" w:hint="default"/>
      </w:rPr>
    </w:lvl>
    <w:lvl w:ilvl="7" w:tplc="04150003" w:tentative="1">
      <w:start w:val="1"/>
      <w:numFmt w:val="bullet"/>
      <w:lvlText w:val="o"/>
      <w:lvlJc w:val="left"/>
      <w:pPr>
        <w:ind w:left="7902" w:hanging="360"/>
      </w:pPr>
      <w:rPr>
        <w:rFonts w:ascii="Courier New" w:hAnsi="Courier New" w:cs="Courier New" w:hint="default"/>
      </w:rPr>
    </w:lvl>
    <w:lvl w:ilvl="8" w:tplc="04150005" w:tentative="1">
      <w:start w:val="1"/>
      <w:numFmt w:val="bullet"/>
      <w:lvlText w:val=""/>
      <w:lvlJc w:val="left"/>
      <w:pPr>
        <w:ind w:left="8622" w:hanging="360"/>
      </w:pPr>
      <w:rPr>
        <w:rFonts w:ascii="Wingdings" w:hAnsi="Wingdings" w:hint="default"/>
      </w:rPr>
    </w:lvl>
  </w:abstractNum>
  <w:abstractNum w:abstractNumId="3">
    <w:nsid w:val="0BDB098F"/>
    <w:multiLevelType w:val="multilevel"/>
    <w:tmpl w:val="B9E64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533691C"/>
    <w:multiLevelType w:val="multilevel"/>
    <w:tmpl w:val="7D5241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AB5605"/>
    <w:multiLevelType w:val="hybridMultilevel"/>
    <w:tmpl w:val="94086C0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68203F"/>
    <w:multiLevelType w:val="multilevel"/>
    <w:tmpl w:val="B51EE7D6"/>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27662617"/>
    <w:multiLevelType w:val="hybridMultilevel"/>
    <w:tmpl w:val="E6365B7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8AF6EA6"/>
    <w:multiLevelType w:val="multilevel"/>
    <w:tmpl w:val="6624C8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DBA7365"/>
    <w:multiLevelType w:val="multilevel"/>
    <w:tmpl w:val="85963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301E3EB6"/>
    <w:multiLevelType w:val="multilevel"/>
    <w:tmpl w:val="0096D4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29380F"/>
    <w:multiLevelType w:val="multilevel"/>
    <w:tmpl w:val="D09800F0"/>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76B459C"/>
    <w:multiLevelType w:val="multilevel"/>
    <w:tmpl w:val="54A236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42AA4267"/>
    <w:multiLevelType w:val="multilevel"/>
    <w:tmpl w:val="439E7B7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B345F41"/>
    <w:multiLevelType w:val="multilevel"/>
    <w:tmpl w:val="3650EB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575C2158"/>
    <w:multiLevelType w:val="multilevel"/>
    <w:tmpl w:val="71DEF138"/>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2880"/>
        </w:tabs>
        <w:ind w:left="2880" w:hanging="360"/>
      </w:pPr>
      <w:rPr>
        <w:rFonts w:ascii="Arial" w:hAnsi="Arial" w:hint="default"/>
        <w:b/>
        <w:sz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5B7C6A35"/>
    <w:multiLevelType w:val="multilevel"/>
    <w:tmpl w:val="6096CA14"/>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nsid w:val="5F190621"/>
    <w:multiLevelType w:val="multilevel"/>
    <w:tmpl w:val="87D69208"/>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60032DA1"/>
    <w:multiLevelType w:val="multilevel"/>
    <w:tmpl w:val="5A865E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62BC1980"/>
    <w:multiLevelType w:val="multilevel"/>
    <w:tmpl w:val="09D44F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3C2503A"/>
    <w:multiLevelType w:val="multilevel"/>
    <w:tmpl w:val="F46200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6576300C"/>
    <w:multiLevelType w:val="multilevel"/>
    <w:tmpl w:val="FC90C7B0"/>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6ABB434C"/>
    <w:multiLevelType w:val="multilevel"/>
    <w:tmpl w:val="FDA678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6C780DB5"/>
    <w:multiLevelType w:val="multilevel"/>
    <w:tmpl w:val="FABEE1B0"/>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4">
    <w:nsid w:val="79B44EAE"/>
    <w:multiLevelType w:val="hybridMultilevel"/>
    <w:tmpl w:val="682CC3E6"/>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ABC52E5"/>
    <w:multiLevelType w:val="multilevel"/>
    <w:tmpl w:val="60AC371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bullet"/>
      <w:lvlText w:val=""/>
      <w:lvlJc w:val="left"/>
      <w:pPr>
        <w:ind w:left="1224" w:hanging="504"/>
      </w:pPr>
      <w:rPr>
        <w:rFonts w:ascii="Symbol" w:hAnsi="Symbol" w:hint="default"/>
        <w:sz w:val="18"/>
        <w:szCs w:val="18"/>
        <w:lang w:val="cs-CZ"/>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FA94DF0"/>
    <w:multiLevelType w:val="multilevel"/>
    <w:tmpl w:val="91364E3C"/>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
  </w:num>
  <w:num w:numId="2">
    <w:abstractNumId w:val="13"/>
  </w:num>
  <w:num w:numId="3">
    <w:abstractNumId w:val="10"/>
  </w:num>
  <w:num w:numId="4">
    <w:abstractNumId w:val="19"/>
  </w:num>
  <w:num w:numId="5">
    <w:abstractNumId w:val="26"/>
  </w:num>
  <w:num w:numId="6">
    <w:abstractNumId w:val="21"/>
  </w:num>
  <w:num w:numId="7">
    <w:abstractNumId w:val="11"/>
  </w:num>
  <w:num w:numId="8">
    <w:abstractNumId w:val="12"/>
  </w:num>
  <w:num w:numId="9">
    <w:abstractNumId w:val="3"/>
  </w:num>
  <w:num w:numId="10">
    <w:abstractNumId w:val="20"/>
  </w:num>
  <w:num w:numId="11">
    <w:abstractNumId w:val="17"/>
  </w:num>
  <w:num w:numId="12">
    <w:abstractNumId w:val="18"/>
  </w:num>
  <w:num w:numId="13">
    <w:abstractNumId w:val="6"/>
  </w:num>
  <w:num w:numId="14">
    <w:abstractNumId w:val="14"/>
  </w:num>
  <w:num w:numId="15">
    <w:abstractNumId w:val="8"/>
  </w:num>
  <w:num w:numId="16">
    <w:abstractNumId w:val="16"/>
  </w:num>
  <w:num w:numId="17">
    <w:abstractNumId w:val="22"/>
  </w:num>
  <w:num w:numId="18">
    <w:abstractNumId w:val="9"/>
  </w:num>
  <w:num w:numId="19">
    <w:abstractNumId w:val="25"/>
  </w:num>
  <w:num w:numId="20">
    <w:abstractNumId w:val="4"/>
  </w:num>
  <w:num w:numId="21">
    <w:abstractNumId w:val="2"/>
  </w:num>
  <w:num w:numId="22">
    <w:abstractNumId w:val="5"/>
  </w:num>
  <w:num w:numId="23">
    <w:abstractNumId w:val="24"/>
  </w:num>
  <w:num w:numId="24">
    <w:abstractNumId w:val="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07"/>
    <w:rsid w:val="00053B69"/>
    <w:rsid w:val="00074061"/>
    <w:rsid w:val="00075756"/>
    <w:rsid w:val="000C5117"/>
    <w:rsid w:val="000D2EE3"/>
    <w:rsid w:val="000D74E8"/>
    <w:rsid w:val="00161042"/>
    <w:rsid w:val="00291342"/>
    <w:rsid w:val="00385A92"/>
    <w:rsid w:val="003A20AB"/>
    <w:rsid w:val="004C4AB5"/>
    <w:rsid w:val="004F1703"/>
    <w:rsid w:val="00622913"/>
    <w:rsid w:val="007C1B07"/>
    <w:rsid w:val="0083649C"/>
    <w:rsid w:val="0090078A"/>
    <w:rsid w:val="009C29C3"/>
    <w:rsid w:val="00AE3800"/>
    <w:rsid w:val="00B7182F"/>
    <w:rsid w:val="00C445AA"/>
    <w:rsid w:val="00CE3E39"/>
    <w:rsid w:val="00D72111"/>
    <w:rsid w:val="00D95C5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5665">
      <w:bodyDiv w:val="1"/>
      <w:marLeft w:val="0"/>
      <w:marRight w:val="0"/>
      <w:marTop w:val="0"/>
      <w:marBottom w:val="0"/>
      <w:divBdr>
        <w:top w:val="none" w:sz="0" w:space="0" w:color="auto"/>
        <w:left w:val="none" w:sz="0" w:space="0" w:color="auto"/>
        <w:bottom w:val="none" w:sz="0" w:space="0" w:color="auto"/>
        <w:right w:val="none" w:sz="0" w:space="0" w:color="auto"/>
      </w:divBdr>
    </w:div>
    <w:div w:id="787504195">
      <w:bodyDiv w:val="1"/>
      <w:marLeft w:val="0"/>
      <w:marRight w:val="0"/>
      <w:marTop w:val="0"/>
      <w:marBottom w:val="0"/>
      <w:divBdr>
        <w:top w:val="none" w:sz="0" w:space="0" w:color="auto"/>
        <w:left w:val="none" w:sz="0" w:space="0" w:color="auto"/>
        <w:bottom w:val="none" w:sz="0" w:space="0" w:color="auto"/>
        <w:right w:val="none" w:sz="0" w:space="0" w:color="auto"/>
      </w:divBdr>
    </w:div>
    <w:div w:id="1817334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DEF76-92A0-4AF4-8D86-7AC26F63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D89A3F43</Template>
  <TotalTime>136</TotalTime>
  <Pages>9</Pages>
  <Words>4774</Words>
  <Characters>28648</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Lewandowska</dc:creator>
  <cp:lastModifiedBy>Anna AM. Malesa</cp:lastModifiedBy>
  <cp:revision>73</cp:revision>
  <cp:lastPrinted>2026-04-07T10:08:00Z</cp:lastPrinted>
  <dcterms:created xsi:type="dcterms:W3CDTF">2019-01-17T11:12:00Z</dcterms:created>
  <dcterms:modified xsi:type="dcterms:W3CDTF">2026-04-07T10:08:00Z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